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CD9" w:rsidRPr="00DE1C98" w:rsidRDefault="00831CD9" w:rsidP="00831CD9">
      <w:pPr>
        <w:pStyle w:val="BodyTextIndent"/>
        <w:widowControl w:val="0"/>
        <w:spacing w:after="160" w:line="240" w:lineRule="auto"/>
        <w:ind w:firstLine="0"/>
        <w:jc w:val="center"/>
        <w:rPr>
          <w:rFonts w:ascii="GHEA Grapalat" w:hAnsi="GHEA Grapalat"/>
          <w:b/>
          <w:i w:val="0"/>
          <w:sz w:val="24"/>
          <w:szCs w:val="24"/>
        </w:rPr>
      </w:pPr>
      <w:r w:rsidRPr="00DE1C98">
        <w:rPr>
          <w:rFonts w:ascii="GHEA Grapalat" w:hAnsi="GHEA Grapalat"/>
          <w:b/>
          <w:i w:val="0"/>
          <w:sz w:val="24"/>
          <w:szCs w:val="24"/>
        </w:rPr>
        <w:t>ОБЪЯВЛЕНИЕ</w:t>
      </w:r>
    </w:p>
    <w:p w:rsidR="00831CD9" w:rsidRPr="00DE1C98" w:rsidRDefault="00831CD9" w:rsidP="00831CD9">
      <w:pPr>
        <w:pStyle w:val="BodyTextIndent"/>
        <w:widowControl w:val="0"/>
        <w:spacing w:after="160" w:line="240" w:lineRule="auto"/>
        <w:ind w:firstLine="0"/>
        <w:jc w:val="center"/>
        <w:rPr>
          <w:rFonts w:ascii="GHEA Grapalat" w:hAnsi="GHEA Grapalat"/>
          <w:b/>
          <w:i w:val="0"/>
          <w:sz w:val="24"/>
          <w:szCs w:val="24"/>
        </w:rPr>
      </w:pPr>
      <w:r w:rsidRPr="00DE1C98">
        <w:rPr>
          <w:rFonts w:ascii="GHEA Grapalat" w:hAnsi="GHEA Grapalat"/>
          <w:b/>
          <w:i w:val="0"/>
          <w:sz w:val="24"/>
          <w:szCs w:val="24"/>
        </w:rPr>
        <w:t>ОБ ЗАПРОС КОТИРОВОК</w:t>
      </w:r>
    </w:p>
    <w:p w:rsidR="00831CD9" w:rsidRDefault="00831CD9" w:rsidP="00831CD9">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Настоящий текст объявления утвержден Решением Оценочной Комиссии от </w:t>
      </w:r>
    </w:p>
    <w:p w:rsidR="00831CD9" w:rsidRPr="009E7A94" w:rsidRDefault="00602E08" w:rsidP="00831CD9">
      <w:pPr>
        <w:pStyle w:val="BodyTextIndent"/>
        <w:widowControl w:val="0"/>
        <w:spacing w:line="240" w:lineRule="auto"/>
        <w:ind w:firstLine="0"/>
        <w:jc w:val="center"/>
        <w:rPr>
          <w:rFonts w:ascii="GHEA Grapalat" w:hAnsi="GHEA Grapalat"/>
          <w:b/>
          <w:i w:val="0"/>
          <w:sz w:val="24"/>
          <w:szCs w:val="24"/>
          <w:lang w:val="en-US"/>
        </w:rPr>
      </w:pPr>
      <w:r>
        <w:rPr>
          <w:rFonts w:ascii="GHEA Grapalat" w:hAnsi="GHEA Grapalat"/>
          <w:b/>
          <w:i w:val="0"/>
          <w:sz w:val="24"/>
          <w:szCs w:val="24"/>
          <w:lang w:val="hy-AM"/>
        </w:rPr>
        <w:t>07</w:t>
      </w:r>
      <w:r w:rsidR="00346701">
        <w:rPr>
          <w:rFonts w:ascii="GHEA Grapalat" w:hAnsi="GHEA Grapalat"/>
          <w:b/>
          <w:i w:val="0"/>
          <w:sz w:val="24"/>
          <w:szCs w:val="24"/>
          <w:lang w:val="en-US"/>
        </w:rPr>
        <w:t>.07.</w:t>
      </w:r>
      <w:r w:rsidR="00831CD9" w:rsidRPr="00E3580E">
        <w:rPr>
          <w:rFonts w:ascii="GHEA Grapalat" w:hAnsi="GHEA Grapalat"/>
          <w:b/>
          <w:i w:val="0"/>
          <w:sz w:val="24"/>
          <w:szCs w:val="24"/>
        </w:rPr>
        <w:t>202</w:t>
      </w:r>
      <w:r w:rsidR="00EC56D9">
        <w:rPr>
          <w:rFonts w:ascii="GHEA Grapalat" w:hAnsi="GHEA Grapalat"/>
          <w:b/>
          <w:i w:val="0"/>
          <w:sz w:val="24"/>
          <w:szCs w:val="24"/>
          <w:lang w:val="en-US"/>
        </w:rPr>
        <w:t>6</w:t>
      </w:r>
      <w:r w:rsidR="00831CD9" w:rsidRPr="00E3580E">
        <w:rPr>
          <w:rFonts w:ascii="GHEA Grapalat" w:hAnsi="GHEA Grapalat"/>
          <w:b/>
          <w:i w:val="0"/>
          <w:sz w:val="24"/>
          <w:szCs w:val="24"/>
        </w:rPr>
        <w:t xml:space="preserve">-ого года </w:t>
      </w:r>
      <w:r w:rsidR="00831CD9" w:rsidRPr="00E3580E">
        <w:rPr>
          <w:rFonts w:ascii="GHEA Grapalat" w:hAnsi="GHEA Grapalat"/>
          <w:b/>
          <w:i w:val="0"/>
          <w:sz w:val="24"/>
          <w:szCs w:val="24"/>
          <w:lang w:val="en-US"/>
        </w:rPr>
        <w:t>N</w:t>
      </w:r>
      <w:r w:rsidR="00831CD9" w:rsidRPr="00E3580E">
        <w:rPr>
          <w:rFonts w:ascii="GHEA Grapalat" w:hAnsi="GHEA Grapalat"/>
          <w:b/>
          <w:i w:val="0"/>
          <w:sz w:val="24"/>
          <w:szCs w:val="24"/>
          <w:lang w:val="hy-AM"/>
        </w:rPr>
        <w:t xml:space="preserve"> </w:t>
      </w:r>
      <w:r w:rsidR="00831CD9">
        <w:rPr>
          <w:rFonts w:ascii="GHEA Grapalat" w:hAnsi="GHEA Grapalat"/>
          <w:b/>
          <w:i w:val="0"/>
          <w:sz w:val="24"/>
          <w:szCs w:val="24"/>
          <w:lang w:val="en-US"/>
        </w:rPr>
        <w:t>2</w:t>
      </w:r>
    </w:p>
    <w:p w:rsidR="00831CD9" w:rsidRPr="00EC56D9" w:rsidRDefault="00831CD9" w:rsidP="00831CD9">
      <w:pPr>
        <w:pStyle w:val="BodyTextIndent"/>
        <w:widowControl w:val="0"/>
        <w:spacing w:line="240" w:lineRule="auto"/>
        <w:ind w:firstLine="0"/>
        <w:jc w:val="center"/>
        <w:rPr>
          <w:rFonts w:ascii="GHEA Grapalat" w:hAnsi="GHEA Grapalat"/>
          <w:b/>
          <w:i w:val="0"/>
          <w:sz w:val="24"/>
          <w:szCs w:val="24"/>
          <w:lang w:val="en-US"/>
        </w:rPr>
      </w:pPr>
      <w:r w:rsidRPr="00E27564">
        <w:rPr>
          <w:rFonts w:ascii="GHEA Grapalat" w:hAnsi="GHEA Grapalat"/>
          <w:i w:val="0"/>
          <w:sz w:val="24"/>
          <w:szCs w:val="24"/>
        </w:rPr>
        <w:t xml:space="preserve">Код процедуры </w:t>
      </w:r>
      <w:r w:rsidR="00346701">
        <w:rPr>
          <w:rFonts w:ascii="GHEA Grapalat" w:hAnsi="GHEA Grapalat"/>
          <w:b/>
          <w:i w:val="0"/>
          <w:sz w:val="24"/>
          <w:szCs w:val="24"/>
        </w:rPr>
        <w:t>EET-GHTsDzB-26/18</w:t>
      </w:r>
    </w:p>
    <w:p w:rsidR="00831CD9" w:rsidRDefault="00831CD9" w:rsidP="00831CD9">
      <w:pPr>
        <w:pStyle w:val="BodyTextIndent"/>
        <w:widowControl w:val="0"/>
        <w:spacing w:line="240" w:lineRule="auto"/>
        <w:ind w:firstLine="0"/>
        <w:jc w:val="center"/>
        <w:rPr>
          <w:rFonts w:ascii="GHEA Grapalat" w:hAnsi="GHEA Grapalat"/>
          <w:b/>
          <w:i w:val="0"/>
          <w:sz w:val="24"/>
          <w:szCs w:val="24"/>
        </w:rPr>
      </w:pPr>
    </w:p>
    <w:p w:rsidR="00EC56D9" w:rsidRPr="00E27564" w:rsidRDefault="00EC56D9" w:rsidP="00EC56D9">
      <w:pPr>
        <w:pStyle w:val="BodyTextIndent"/>
        <w:widowControl w:val="0"/>
        <w:spacing w:line="240" w:lineRule="auto"/>
        <w:rPr>
          <w:rFonts w:ascii="GHEA Grapalat" w:hAnsi="GHEA Grapalat"/>
          <w:b/>
          <w:i w:val="0"/>
          <w:sz w:val="24"/>
          <w:szCs w:val="24"/>
        </w:rPr>
      </w:pPr>
      <w:r w:rsidRPr="00E27564">
        <w:rPr>
          <w:rFonts w:ascii="GHEA Grapalat" w:hAnsi="GHEA Grapalat"/>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r w:rsidRPr="00E27564">
        <w:rPr>
          <w:rFonts w:ascii="GHEA Grapalat" w:hAnsi="GHEA Grapalat"/>
          <w:i w:val="0"/>
          <w:sz w:val="24"/>
          <w:szCs w:val="24"/>
        </w:rPr>
        <w:t xml:space="preserve">, находящийся по адресу: </w:t>
      </w:r>
      <w:r>
        <w:rPr>
          <w:rFonts w:ascii="GHEA Grapalat" w:hAnsi="GHEA Grapalat"/>
          <w:b/>
          <w:i w:val="0"/>
          <w:sz w:val="24"/>
          <w:szCs w:val="24"/>
        </w:rPr>
        <w:t>РА, г. Ереван, Багратуняц 44</w:t>
      </w:r>
      <w:r w:rsidRPr="00E27564">
        <w:rPr>
          <w:rFonts w:ascii="GHEA Grapalat" w:hAnsi="GHEA Grapalat"/>
          <w:i w:val="0"/>
          <w:sz w:val="24"/>
          <w:szCs w:val="24"/>
        </w:rPr>
        <w:t xml:space="preserve"> объявляет запрос, который проводится одним этапом</w:t>
      </w:r>
      <w:r w:rsidRPr="00E27564">
        <w:rPr>
          <w:rFonts w:ascii="GHEA Grapalat" w:hAnsi="GHEA Grapalat"/>
          <w:b/>
          <w:i w:val="0"/>
          <w:sz w:val="24"/>
          <w:szCs w:val="24"/>
        </w:rPr>
        <w:t>.</w:t>
      </w:r>
    </w:p>
    <w:p w:rsidR="00EC56D9" w:rsidRPr="00E27564" w:rsidRDefault="00EC56D9" w:rsidP="00EC56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Участнику, отобранному по итогам настоящей процедуры, в</w:t>
      </w:r>
      <w:r w:rsidRPr="00E27564">
        <w:rPr>
          <w:rFonts w:ascii="Calibri" w:hAnsi="Calibri" w:cs="Calibri"/>
          <w:i w:val="0"/>
          <w:sz w:val="24"/>
          <w:szCs w:val="24"/>
          <w:lang w:val="en-US"/>
        </w:rPr>
        <w:t> </w:t>
      </w:r>
      <w:r w:rsidRPr="00E27564">
        <w:rPr>
          <w:rFonts w:ascii="GHEA Grapalat" w:hAnsi="GHEA Grapalat"/>
          <w:i w:val="0"/>
          <w:sz w:val="24"/>
          <w:szCs w:val="24"/>
        </w:rPr>
        <w:t>установленном</w:t>
      </w:r>
      <w:r w:rsidRPr="00E27564">
        <w:rPr>
          <w:rFonts w:ascii="Calibri" w:hAnsi="Calibri" w:cs="Calibri"/>
          <w:i w:val="0"/>
          <w:sz w:val="24"/>
          <w:szCs w:val="24"/>
        </w:rPr>
        <w:t> </w:t>
      </w:r>
      <w:r w:rsidRPr="00E27564">
        <w:rPr>
          <w:rFonts w:ascii="GHEA Grapalat" w:hAnsi="GHEA Grapalat"/>
          <w:i w:val="0"/>
          <w:sz w:val="24"/>
          <w:szCs w:val="24"/>
        </w:rPr>
        <w:t>порядке будет пред</w:t>
      </w:r>
      <w:r>
        <w:rPr>
          <w:rFonts w:ascii="GHEA Grapalat" w:hAnsi="GHEA Grapalat"/>
          <w:i w:val="0"/>
          <w:sz w:val="24"/>
          <w:szCs w:val="24"/>
        </w:rPr>
        <w:t xml:space="preserve">ложено заключить договор </w:t>
      </w:r>
      <w:r w:rsidR="00346701">
        <w:rPr>
          <w:rFonts w:ascii="GHEA Grapalat" w:hAnsi="GHEA Grapalat"/>
          <w:b/>
          <w:i w:val="0"/>
          <w:sz w:val="24"/>
          <w:szCs w:val="24"/>
          <w:lang w:val="en-US"/>
        </w:rPr>
        <w:t>услуга подготовки проектно-сметной документации</w:t>
      </w:r>
      <w:r w:rsidR="006E57EB" w:rsidRPr="006E57EB">
        <w:rPr>
          <w:rFonts w:ascii="GHEA Grapalat" w:hAnsi="GHEA Grapalat"/>
          <w:b/>
          <w:bCs/>
          <w:i w:val="0"/>
          <w:sz w:val="24"/>
          <w:szCs w:val="24"/>
        </w:rPr>
        <w:t xml:space="preserve"> </w:t>
      </w:r>
      <w:r w:rsidRPr="00E27564">
        <w:rPr>
          <w:rFonts w:ascii="GHEA Grapalat" w:hAnsi="GHEA Grapalat"/>
          <w:i w:val="0"/>
          <w:sz w:val="24"/>
          <w:szCs w:val="24"/>
        </w:rPr>
        <w:t>(далее — договор).</w:t>
      </w:r>
    </w:p>
    <w:p w:rsidR="00831CD9" w:rsidRPr="009044F1" w:rsidRDefault="00831CD9" w:rsidP="00831CD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831CD9" w:rsidRDefault="00831CD9" w:rsidP="00831CD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831CD9" w:rsidRPr="003F762C" w:rsidRDefault="00831CD9" w:rsidP="00831CD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831CD9" w:rsidRPr="00D5443D" w:rsidRDefault="00831CD9" w:rsidP="00831CD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07743D"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Заявки на на запрос котировок необходимо подавать по адресу</w:t>
      </w:r>
      <w:r w:rsidRPr="00E27564">
        <w:rPr>
          <w:rFonts w:ascii="GHEA Grapalat" w:hAnsi="GHEA Grapalat"/>
          <w:i w:val="0"/>
          <w:spacing w:val="6"/>
          <w:sz w:val="24"/>
          <w:szCs w:val="24"/>
        </w:rPr>
        <w:t xml:space="preserve"> </w:t>
      </w:r>
      <w:r>
        <w:rPr>
          <w:rFonts w:ascii="GHEA Grapalat" w:hAnsi="GHEA Grapalat"/>
          <w:b/>
          <w:i w:val="0"/>
          <w:sz w:val="24"/>
          <w:szCs w:val="24"/>
        </w:rPr>
        <w:t>РА, г. Ереван, Багратуняц 44</w:t>
      </w:r>
      <w:r w:rsidRPr="00E27564">
        <w:rPr>
          <w:rFonts w:ascii="GHEA Grapalat" w:hAnsi="GHEA Grapalat"/>
          <w:b/>
          <w:i w:val="0"/>
          <w:sz w:val="24"/>
          <w:szCs w:val="24"/>
        </w:rPr>
        <w:t xml:space="preserve"> </w:t>
      </w:r>
      <w:r w:rsidRPr="00E27564">
        <w:rPr>
          <w:rFonts w:ascii="GHEA Grapalat" w:hAnsi="GHEA Grapalat"/>
          <w:i w:val="0"/>
          <w:sz w:val="24"/>
          <w:szCs w:val="24"/>
        </w:rPr>
        <w:t xml:space="preserve">в документарной форме, до </w:t>
      </w:r>
      <w:r>
        <w:rPr>
          <w:rFonts w:ascii="GHEA Grapalat" w:hAnsi="GHEA Grapalat"/>
          <w:b/>
          <w:i w:val="0"/>
          <w:sz w:val="24"/>
          <w:szCs w:val="24"/>
        </w:rPr>
        <w:t>16:00</w:t>
      </w:r>
      <w:r w:rsidRPr="00E27564">
        <w:rPr>
          <w:rFonts w:ascii="GHEA Grapalat" w:hAnsi="GHEA Grapalat"/>
          <w:b/>
          <w:i w:val="0"/>
          <w:sz w:val="24"/>
          <w:szCs w:val="24"/>
        </w:rPr>
        <w:t xml:space="preserve"> </w:t>
      </w:r>
      <w:r w:rsidRPr="00E27564">
        <w:rPr>
          <w:rFonts w:ascii="GHEA Grapalat" w:hAnsi="GHEA Grapalat"/>
          <w:i w:val="0"/>
          <w:sz w:val="24"/>
          <w:szCs w:val="24"/>
        </w:rPr>
        <w:t xml:space="preserve">часов </w:t>
      </w:r>
      <w:r>
        <w:rPr>
          <w:rFonts w:ascii="GHEA Grapalat" w:hAnsi="GHEA Grapalat"/>
          <w:i w:val="0"/>
          <w:sz w:val="24"/>
          <w:szCs w:val="24"/>
          <w:lang w:val="en-US"/>
        </w:rPr>
        <w:t>7</w:t>
      </w:r>
      <w:r>
        <w:rPr>
          <w:rFonts w:ascii="GHEA Grapalat" w:hAnsi="GHEA Grapalat"/>
          <w:b/>
          <w:i w:val="0"/>
          <w:sz w:val="24"/>
          <w:szCs w:val="24"/>
        </w:rPr>
        <w:t>-го дня</w:t>
      </w:r>
      <w:r w:rsidRPr="00E27564">
        <w:rPr>
          <w:rFonts w:ascii="GHEA Grapalat" w:hAnsi="GHEA Grapalat"/>
          <w:i w:val="0"/>
          <w:sz w:val="24"/>
          <w:szCs w:val="24"/>
        </w:rPr>
        <w:t xml:space="preserve"> со дня опубликования настоящего объявления. </w:t>
      </w:r>
    </w:p>
    <w:p w:rsidR="00831CD9" w:rsidRPr="00E27564" w:rsidRDefault="00831CD9" w:rsidP="00831CD9">
      <w:pPr>
        <w:pStyle w:val="BodyTextIndent"/>
        <w:widowControl w:val="0"/>
        <w:spacing w:line="240" w:lineRule="auto"/>
        <w:ind w:firstLine="567"/>
        <w:rPr>
          <w:rFonts w:ascii="GHEA Grapalat" w:hAnsi="GHEA Grapalat"/>
          <w:i w:val="0"/>
          <w:spacing w:val="6"/>
          <w:sz w:val="24"/>
          <w:szCs w:val="24"/>
        </w:rPr>
      </w:pPr>
      <w:r w:rsidRPr="00E27564">
        <w:rPr>
          <w:rFonts w:ascii="GHEA Grapalat" w:hAnsi="GHEA Grapalat"/>
          <w:i w:val="0"/>
          <w:sz w:val="24"/>
          <w:szCs w:val="24"/>
        </w:rPr>
        <w:t>Кроме армянского языка заявки могут быть поданы также на английском или русском языке.</w:t>
      </w:r>
    </w:p>
    <w:p w:rsidR="00831CD9" w:rsidRPr="00E27564"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 xml:space="preserve">Вскрытие заявок будет проводиться по адресу </w:t>
      </w:r>
      <w:r>
        <w:rPr>
          <w:rFonts w:ascii="GHEA Grapalat" w:hAnsi="GHEA Grapalat"/>
          <w:b/>
          <w:i w:val="0"/>
          <w:sz w:val="24"/>
          <w:szCs w:val="24"/>
        </w:rPr>
        <w:t>РА, г. Ереван, Багратуняц 44</w:t>
      </w:r>
      <w:r w:rsidRPr="00E27564">
        <w:rPr>
          <w:rFonts w:ascii="GHEA Grapalat" w:hAnsi="GHEA Grapalat"/>
          <w:i w:val="0"/>
          <w:sz w:val="24"/>
          <w:szCs w:val="24"/>
        </w:rPr>
        <w:t xml:space="preserve">, в </w:t>
      </w:r>
      <w:r>
        <w:rPr>
          <w:rFonts w:ascii="GHEA Grapalat" w:hAnsi="GHEA Grapalat"/>
          <w:b/>
          <w:i w:val="0"/>
          <w:sz w:val="24"/>
          <w:szCs w:val="24"/>
        </w:rPr>
        <w:t>16:00</w:t>
      </w:r>
      <w:r w:rsidRPr="00E27564">
        <w:rPr>
          <w:rFonts w:ascii="GHEA Grapalat" w:hAnsi="GHEA Grapalat"/>
          <w:b/>
          <w:i w:val="0"/>
          <w:sz w:val="24"/>
          <w:szCs w:val="24"/>
        </w:rPr>
        <w:t xml:space="preserve"> </w:t>
      </w:r>
      <w:r w:rsidRPr="003B7215">
        <w:rPr>
          <w:rFonts w:ascii="GHEA Grapalat" w:hAnsi="GHEA Grapalat"/>
          <w:i w:val="0"/>
          <w:sz w:val="24"/>
          <w:szCs w:val="24"/>
        </w:rPr>
        <w:t xml:space="preserve">часов </w:t>
      </w:r>
      <w:r w:rsidR="00602E08">
        <w:rPr>
          <w:rFonts w:ascii="GHEA Grapalat" w:hAnsi="GHEA Grapalat"/>
          <w:b/>
          <w:i w:val="0"/>
          <w:sz w:val="24"/>
          <w:szCs w:val="24"/>
          <w:lang w:val="hy-AM"/>
        </w:rPr>
        <w:t>14</w:t>
      </w:r>
      <w:r w:rsidRPr="003B7215">
        <w:rPr>
          <w:rFonts w:ascii="GHEA Grapalat" w:hAnsi="GHEA Grapalat"/>
          <w:b/>
          <w:i w:val="0"/>
          <w:sz w:val="24"/>
          <w:szCs w:val="24"/>
        </w:rPr>
        <w:t xml:space="preserve"> </w:t>
      </w:r>
      <w:r w:rsidR="00346701">
        <w:rPr>
          <w:rFonts w:ascii="GHEA Grapalat" w:hAnsi="GHEA Grapalat"/>
          <w:b/>
          <w:i w:val="0"/>
          <w:sz w:val="24"/>
          <w:szCs w:val="24"/>
          <w:lang w:val="en-US"/>
        </w:rPr>
        <w:t>июля</w:t>
      </w:r>
      <w:r w:rsidRPr="003B7215">
        <w:rPr>
          <w:rFonts w:ascii="GHEA Grapalat" w:hAnsi="GHEA Grapalat"/>
          <w:b/>
          <w:i w:val="0"/>
          <w:sz w:val="24"/>
          <w:szCs w:val="24"/>
        </w:rPr>
        <w:t xml:space="preserve"> </w:t>
      </w:r>
      <w:r w:rsidR="00EC56D9">
        <w:rPr>
          <w:rFonts w:ascii="GHEA Grapalat" w:hAnsi="GHEA Grapalat"/>
          <w:b/>
          <w:i w:val="0"/>
          <w:sz w:val="24"/>
          <w:szCs w:val="24"/>
        </w:rPr>
        <w:t>202</w:t>
      </w:r>
      <w:r w:rsidR="00EC56D9">
        <w:rPr>
          <w:rFonts w:ascii="GHEA Grapalat" w:hAnsi="GHEA Grapalat"/>
          <w:b/>
          <w:i w:val="0"/>
          <w:sz w:val="24"/>
          <w:szCs w:val="24"/>
          <w:lang w:val="en-US"/>
        </w:rPr>
        <w:t>6</w:t>
      </w:r>
      <w:r>
        <w:rPr>
          <w:rFonts w:ascii="GHEA Grapalat" w:hAnsi="GHEA Grapalat"/>
          <w:b/>
          <w:i w:val="0"/>
          <w:sz w:val="24"/>
          <w:szCs w:val="24"/>
        </w:rPr>
        <w:t xml:space="preserve"> года</w:t>
      </w:r>
      <w:r w:rsidRPr="00E27564">
        <w:rPr>
          <w:rFonts w:ascii="GHEA Grapalat" w:hAnsi="GHEA Grapalat"/>
          <w:i w:val="0"/>
          <w:sz w:val="24"/>
          <w:szCs w:val="24"/>
        </w:rPr>
        <w:t>.</w:t>
      </w:r>
    </w:p>
    <w:p w:rsidR="00831CD9" w:rsidRPr="00E27564"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 xml:space="preserve">Обжалование данной процедуры осуществляется в порядке, установленном законом РА </w:t>
      </w:r>
      <w:r>
        <w:rPr>
          <w:rFonts w:ascii="GHEA Grapalat" w:hAnsi="GHEA Grapalat"/>
          <w:i w:val="0"/>
          <w:sz w:val="24"/>
          <w:szCs w:val="24"/>
        </w:rPr>
        <w:t></w:t>
      </w:r>
      <w:r w:rsidRPr="00E27564">
        <w:rPr>
          <w:rFonts w:ascii="GHEA Grapalat" w:hAnsi="GHEA Grapalat"/>
          <w:i w:val="0"/>
          <w:sz w:val="24"/>
          <w:szCs w:val="24"/>
        </w:rPr>
        <w:t>О закупках</w:t>
      </w:r>
      <w:r>
        <w:rPr>
          <w:rFonts w:ascii="GHEA Grapalat" w:hAnsi="GHEA Grapalat"/>
          <w:i w:val="0"/>
          <w:sz w:val="24"/>
          <w:szCs w:val="24"/>
        </w:rPr>
        <w:t></w:t>
      </w:r>
      <w:r>
        <w:rPr>
          <w:rFonts w:ascii="GHEA Grapalat" w:hAnsi="GHEA Grapalat"/>
          <w:i w:val="0"/>
          <w:sz w:val="24"/>
          <w:szCs w:val="24"/>
          <w:lang w:val="hy-AM"/>
        </w:rPr>
        <w:t xml:space="preserve"> </w:t>
      </w:r>
      <w:r w:rsidRPr="00E27564">
        <w:rPr>
          <w:rFonts w:ascii="GHEA Grapalat" w:hAnsi="GHEA Grapalat"/>
          <w:i w:val="0"/>
          <w:sz w:val="24"/>
          <w:szCs w:val="24"/>
        </w:rPr>
        <w:t>и гражданским процессуальным кодексом РА.</w:t>
      </w:r>
    </w:p>
    <w:p w:rsidR="00831CD9" w:rsidRPr="00E3580E" w:rsidRDefault="00831CD9" w:rsidP="00831CD9">
      <w:pPr>
        <w:ind w:firstLine="540"/>
        <w:jc w:val="both"/>
        <w:rPr>
          <w:rFonts w:ascii="GHEA Grapalat" w:hAnsi="GHEA Grapalat" w:cs="Arial"/>
          <w:color w:val="000000"/>
          <w:lang w:val="af-ZA"/>
        </w:rPr>
      </w:pPr>
      <w:r w:rsidRPr="00E3580E">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00EC56D9">
        <w:rPr>
          <w:rFonts w:ascii="GHEA Grapalat" w:hAnsi="GHEA Grapalat" w:cs="Arial"/>
          <w:color w:val="000000"/>
          <w:lang w:val="en-US"/>
        </w:rPr>
        <w:t>С.Арутюнян</w:t>
      </w:r>
      <w:r>
        <w:rPr>
          <w:rFonts w:ascii="GHEA Grapalat" w:hAnsi="GHEA Grapalat" w:cs="Arial"/>
          <w:color w:val="000000"/>
          <w:lang w:val="af-ZA"/>
        </w:rPr>
        <w:t>.</w:t>
      </w:r>
    </w:p>
    <w:p w:rsidR="00831CD9" w:rsidRDefault="00831CD9" w:rsidP="00831CD9">
      <w:pPr>
        <w:ind w:firstLine="540"/>
        <w:jc w:val="both"/>
        <w:rPr>
          <w:rFonts w:ascii="GHEA Grapalat" w:hAnsi="GHEA Grapalat" w:cs="Arial"/>
          <w:color w:val="000000"/>
          <w:lang w:val="af-ZA"/>
        </w:rPr>
      </w:pPr>
    </w:p>
    <w:p w:rsidR="00EC56D9" w:rsidRDefault="00EC56D9" w:rsidP="00EC56D9">
      <w:pPr>
        <w:pStyle w:val="BodyTextIndent"/>
        <w:spacing w:line="240" w:lineRule="auto"/>
        <w:ind w:firstLine="0"/>
        <w:rPr>
          <w:rFonts w:ascii="GHEA Grapalat" w:hAnsi="GHEA Grapalat" w:cs="Arial"/>
          <w:i w:val="0"/>
          <w:color w:val="000000"/>
          <w:sz w:val="24"/>
          <w:szCs w:val="24"/>
          <w:lang w:val="af-ZA"/>
        </w:rPr>
      </w:pPr>
      <w:r>
        <w:rPr>
          <w:rFonts w:ascii="GHEA Grapalat" w:hAnsi="GHEA Grapalat" w:cs="Arial"/>
          <w:i w:val="0"/>
          <w:color w:val="000000"/>
          <w:sz w:val="24"/>
          <w:szCs w:val="24"/>
          <w:lang w:val="af-ZA"/>
        </w:rPr>
        <w:t xml:space="preserve">     </w:t>
      </w:r>
      <w:r w:rsidR="00831CD9" w:rsidRPr="00DE1C98">
        <w:rPr>
          <w:rFonts w:ascii="GHEA Grapalat" w:hAnsi="GHEA Grapalat" w:cs="Arial"/>
          <w:i w:val="0"/>
          <w:color w:val="000000"/>
          <w:sz w:val="24"/>
          <w:szCs w:val="24"/>
          <w:lang w:val="af-ZA"/>
        </w:rPr>
        <w:t xml:space="preserve">Телефон: </w:t>
      </w:r>
      <w:r w:rsidR="00346701">
        <w:rPr>
          <w:rFonts w:ascii="GHEA Grapalat" w:hAnsi="GHEA Grapalat" w:cs="Arial"/>
          <w:i w:val="0"/>
          <w:color w:val="000000"/>
          <w:sz w:val="24"/>
          <w:szCs w:val="24"/>
          <w:lang w:val="af-ZA"/>
        </w:rPr>
        <w:t>093250285</w:t>
      </w:r>
    </w:p>
    <w:p w:rsidR="00831CD9" w:rsidRPr="00EC56D9" w:rsidRDefault="00831CD9" w:rsidP="00EC56D9">
      <w:pPr>
        <w:pStyle w:val="BodyTextIndent"/>
        <w:spacing w:line="240" w:lineRule="auto"/>
        <w:ind w:firstLine="0"/>
        <w:rPr>
          <w:rFonts w:ascii="GHEA Grapalat" w:hAnsi="GHEA Grapalat" w:cs="Arial"/>
          <w:i w:val="0"/>
          <w:color w:val="000000"/>
          <w:sz w:val="24"/>
          <w:szCs w:val="24"/>
          <w:lang w:val="af-ZA"/>
        </w:rPr>
      </w:pPr>
      <w:r w:rsidRPr="00EC56D9">
        <w:rPr>
          <w:rFonts w:ascii="GHEA Grapalat" w:hAnsi="GHEA Grapalat" w:cs="Arial"/>
          <w:i w:val="0"/>
          <w:color w:val="000000"/>
          <w:lang w:val="hy-AM"/>
        </w:rPr>
        <w:t xml:space="preserve"> </w:t>
      </w:r>
      <w:r w:rsidRPr="00EC56D9">
        <w:rPr>
          <w:rFonts w:ascii="GHEA Grapalat" w:hAnsi="GHEA Grapalat" w:cs="Arial"/>
          <w:i w:val="0"/>
          <w:color w:val="000000"/>
          <w:lang w:val="af-ZA"/>
        </w:rPr>
        <w:t xml:space="preserve">Эл.почта: </w:t>
      </w:r>
      <w:r w:rsidRPr="00EC56D9">
        <w:rPr>
          <w:rFonts w:ascii="GHEA Grapalat" w:hAnsi="GHEA Grapalat"/>
          <w:i w:val="0"/>
          <w:color w:val="2F5496"/>
          <w:u w:val="single"/>
          <w:lang w:val="af-ZA"/>
        </w:rPr>
        <w:t>el.trans.gnum@mail.ru</w:t>
      </w:r>
    </w:p>
    <w:p w:rsidR="00831CD9" w:rsidRPr="00EC56D9" w:rsidRDefault="00831CD9" w:rsidP="00831CD9">
      <w:pPr>
        <w:ind w:firstLine="540"/>
        <w:jc w:val="both"/>
        <w:rPr>
          <w:rFonts w:ascii="GHEA Grapalat" w:hAnsi="GHEA Grapalat" w:cs="Arial"/>
          <w:color w:val="000000"/>
          <w:lang w:val="af-ZA"/>
        </w:rPr>
      </w:pPr>
    </w:p>
    <w:p w:rsidR="00EC56D9" w:rsidRPr="00E27564" w:rsidRDefault="00EC56D9" w:rsidP="00EC56D9">
      <w:pPr>
        <w:pStyle w:val="BodyTextIndent"/>
        <w:widowControl w:val="0"/>
        <w:spacing w:line="240" w:lineRule="auto"/>
        <w:ind w:firstLine="0"/>
        <w:jc w:val="left"/>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p>
    <w:p w:rsidR="00831CD9" w:rsidRDefault="00831CD9" w:rsidP="00D12E3B">
      <w:pPr>
        <w:pStyle w:val="BodyText"/>
        <w:widowControl w:val="0"/>
        <w:spacing w:after="160"/>
        <w:ind w:firstLine="567"/>
        <w:jc w:val="right"/>
        <w:rPr>
          <w:rFonts w:ascii="GHEA Grapalat" w:hAnsi="GHEA Grapalat"/>
          <w:i/>
        </w:rPr>
      </w:pPr>
    </w:p>
    <w:p w:rsidR="00831CD9" w:rsidRPr="00E27564" w:rsidRDefault="00831CD9" w:rsidP="00831CD9">
      <w:pPr>
        <w:pStyle w:val="BodyText"/>
        <w:widowControl w:val="0"/>
        <w:spacing w:after="0"/>
        <w:ind w:firstLine="567"/>
        <w:contextualSpacing/>
        <w:jc w:val="right"/>
        <w:rPr>
          <w:rFonts w:ascii="GHEA Grapalat" w:hAnsi="GHEA Grapalat"/>
        </w:rPr>
      </w:pPr>
      <w:r w:rsidRPr="00E27564">
        <w:rPr>
          <w:rFonts w:ascii="GHEA Grapalat" w:hAnsi="GHEA Grapalat"/>
        </w:rPr>
        <w:lastRenderedPageBreak/>
        <w:t>Утверждено</w:t>
      </w:r>
    </w:p>
    <w:p w:rsidR="00831CD9" w:rsidRPr="00E27564" w:rsidRDefault="00831CD9" w:rsidP="00831CD9">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sidR="00346701">
        <w:rPr>
          <w:rFonts w:ascii="GHEA Grapalat" w:hAnsi="GHEA Grapalat"/>
        </w:rPr>
        <w:t>EET-GHTsDzB-26/18</w:t>
      </w:r>
      <w:r w:rsidRPr="00E27564">
        <w:rPr>
          <w:rFonts w:ascii="GHEA Grapalat" w:hAnsi="GHEA Grapalat"/>
        </w:rPr>
        <w:br/>
        <w:t xml:space="preserve">№ </w:t>
      </w:r>
      <w:r>
        <w:rPr>
          <w:rFonts w:ascii="GHEA Grapalat" w:hAnsi="GHEA Grapalat"/>
          <w:lang w:val="en-US"/>
        </w:rPr>
        <w:t>2</w:t>
      </w:r>
      <w:r w:rsidRPr="00E27564">
        <w:rPr>
          <w:rFonts w:ascii="GHEA Grapalat" w:hAnsi="GHEA Grapalat"/>
        </w:rPr>
        <w:t xml:space="preserve"> от </w:t>
      </w:r>
      <w:r w:rsidR="00602E08">
        <w:rPr>
          <w:rFonts w:ascii="GHEA Grapalat" w:hAnsi="GHEA Grapalat"/>
          <w:lang w:val="hy-AM"/>
        </w:rPr>
        <w:t>07</w:t>
      </w:r>
      <w:bookmarkStart w:id="0" w:name="_GoBack"/>
      <w:bookmarkEnd w:id="0"/>
      <w:r w:rsidR="00346701">
        <w:rPr>
          <w:rFonts w:ascii="GHEA Grapalat" w:hAnsi="GHEA Grapalat"/>
          <w:lang w:val="en-US"/>
        </w:rPr>
        <w:t>.07</w:t>
      </w:r>
      <w:r>
        <w:rPr>
          <w:rFonts w:ascii="GHEA Grapalat" w:hAnsi="GHEA Grapalat"/>
          <w:lang w:val="en-US"/>
        </w:rPr>
        <w:t>.</w:t>
      </w:r>
      <w:r w:rsidRPr="00F026D1">
        <w:rPr>
          <w:rFonts w:ascii="GHEA Grapalat" w:hAnsi="GHEA Grapalat"/>
        </w:rPr>
        <w:t xml:space="preserve"> </w:t>
      </w:r>
      <w:r>
        <w:rPr>
          <w:rFonts w:ascii="GHEA Grapalat" w:hAnsi="GHEA Grapalat"/>
        </w:rPr>
        <w:t>202</w:t>
      </w:r>
      <w:r w:rsidR="00EC56D9">
        <w:rPr>
          <w:rFonts w:ascii="GHEA Grapalat" w:hAnsi="GHEA Grapalat"/>
          <w:lang w:val="en-US"/>
        </w:rPr>
        <w:t>6</w:t>
      </w:r>
      <w:r>
        <w:rPr>
          <w:rFonts w:ascii="GHEA Grapalat" w:hAnsi="GHEA Grapalat"/>
        </w:rPr>
        <w:t xml:space="preserve"> г</w:t>
      </w:r>
      <w:r w:rsidRPr="00E27564">
        <w:rPr>
          <w:rFonts w:ascii="GHEA Grapalat" w:hAnsi="GHEA Grapalat"/>
        </w:rPr>
        <w:t>.</w:t>
      </w: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3A1EBB" w:rsidRDefault="00831CD9" w:rsidP="00831CD9">
      <w:pPr>
        <w:pStyle w:val="BodyText"/>
        <w:widowControl w:val="0"/>
        <w:spacing w:after="160"/>
        <w:ind w:right="-7" w:firstLine="567"/>
        <w:jc w:val="center"/>
        <w:rPr>
          <w:rFonts w:ascii="GHEA Grapalat" w:hAnsi="GHEA Grapalat"/>
        </w:rPr>
      </w:pPr>
    </w:p>
    <w:p w:rsidR="00831CD9" w:rsidRPr="003A1EBB" w:rsidRDefault="00831CD9" w:rsidP="00831CD9">
      <w:pPr>
        <w:pStyle w:val="BodyText"/>
        <w:widowControl w:val="0"/>
        <w:spacing w:after="160"/>
        <w:ind w:right="-7" w:firstLine="567"/>
        <w:jc w:val="center"/>
        <w:rPr>
          <w:rFonts w:ascii="GHEA Grapalat" w:hAnsi="GHEA Grapalat"/>
        </w:rPr>
      </w:pPr>
    </w:p>
    <w:p w:rsidR="00831CD9" w:rsidRDefault="00831CD9" w:rsidP="00831CD9">
      <w:pPr>
        <w:pStyle w:val="BodyText"/>
        <w:widowControl w:val="0"/>
        <w:spacing w:after="160"/>
        <w:ind w:right="-7" w:firstLine="567"/>
        <w:jc w:val="center"/>
        <w:rPr>
          <w:rFonts w:ascii="GHEA Grapalat" w:hAnsi="GHEA Grapalat"/>
          <w:i/>
        </w:rPr>
      </w:pPr>
    </w:p>
    <w:p w:rsidR="00831CD9" w:rsidRDefault="00831CD9" w:rsidP="00831CD9">
      <w:pPr>
        <w:pStyle w:val="BodyText"/>
        <w:widowControl w:val="0"/>
        <w:spacing w:after="160"/>
        <w:ind w:right="-7" w:firstLine="567"/>
        <w:jc w:val="center"/>
        <w:rPr>
          <w:rFonts w:ascii="GHEA Grapalat" w:hAnsi="GHEA Grapalat"/>
          <w:i/>
        </w:rPr>
      </w:pPr>
    </w:p>
    <w:p w:rsidR="00831CD9" w:rsidRDefault="00831CD9" w:rsidP="00831CD9">
      <w:pPr>
        <w:pStyle w:val="BodyText"/>
        <w:widowControl w:val="0"/>
        <w:spacing w:after="160"/>
        <w:ind w:right="-7" w:firstLine="567"/>
        <w:jc w:val="center"/>
        <w:rPr>
          <w:rFonts w:ascii="GHEA Grapalat" w:hAnsi="GHEA Grapalat"/>
          <w:i/>
        </w:rPr>
      </w:pPr>
    </w:p>
    <w:p w:rsidR="00831CD9" w:rsidRDefault="00831CD9" w:rsidP="00831CD9">
      <w:pPr>
        <w:pStyle w:val="BodyText"/>
        <w:widowControl w:val="0"/>
        <w:spacing w:after="160"/>
        <w:ind w:right="-7" w:firstLine="567"/>
        <w:jc w:val="center"/>
        <w:rPr>
          <w:rFonts w:ascii="GHEA Grapalat" w:hAnsi="GHEA Grapalat"/>
          <w:i/>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831CD9" w:rsidRPr="00E27564" w:rsidRDefault="00831CD9" w:rsidP="00831CD9">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rsidR="00831CD9" w:rsidRPr="00E27564" w:rsidRDefault="00831CD9" w:rsidP="00831CD9">
      <w:pPr>
        <w:pStyle w:val="BodyText"/>
        <w:widowControl w:val="0"/>
        <w:spacing w:after="0"/>
        <w:ind w:right="-7" w:firstLine="567"/>
        <w:contextualSpacing/>
        <w:jc w:val="center"/>
        <w:rPr>
          <w:rFonts w:ascii="GHEA Grapalat" w:hAnsi="GHEA Grapalat" w:cs="Sylfaen"/>
        </w:rPr>
      </w:pPr>
    </w:p>
    <w:p w:rsidR="00831CD9" w:rsidRPr="00E27564" w:rsidRDefault="00831CD9" w:rsidP="00831CD9">
      <w:pPr>
        <w:pStyle w:val="BodyText"/>
        <w:widowControl w:val="0"/>
        <w:spacing w:after="0"/>
        <w:ind w:right="-7" w:firstLine="567"/>
        <w:contextualSpacing/>
        <w:jc w:val="center"/>
        <w:rPr>
          <w:rFonts w:ascii="GHEA Grapalat" w:hAnsi="GHEA Grapalat" w:cs="Sylfaen"/>
        </w:rPr>
      </w:pPr>
    </w:p>
    <w:p w:rsidR="00EC56D9" w:rsidRPr="00E27564" w:rsidRDefault="00EC56D9" w:rsidP="00EC56D9">
      <w:pPr>
        <w:pStyle w:val="BodyText"/>
        <w:widowControl w:val="0"/>
        <w:spacing w:after="0"/>
        <w:ind w:right="-7" w:firstLine="567"/>
        <w:contextualSpacing/>
        <w:jc w:val="center"/>
        <w:rPr>
          <w:rFonts w:ascii="GHEA Grapalat" w:hAnsi="GHEA Grapalat" w:cs="Sylfaen"/>
        </w:rPr>
      </w:pPr>
    </w:p>
    <w:p w:rsidR="00EC56D9" w:rsidRPr="00E27564" w:rsidRDefault="00EC56D9" w:rsidP="00EC56D9">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ПРИОБРЕТЕНИЯ </w:t>
      </w:r>
      <w:r w:rsidR="00346701" w:rsidRPr="00346701">
        <w:rPr>
          <w:rFonts w:ascii="GHEA Grapalat" w:hAnsi="GHEA Grapalat"/>
          <w:b/>
          <w:lang w:val="en-US"/>
        </w:rPr>
        <w:t>УСЛУГ ПОДГОТОВКИ ПРОЕКТНО-СМЕТНОЙ ДОКУМЕНТАЦИИ</w:t>
      </w:r>
      <w:r w:rsidR="00346701" w:rsidRPr="00E27564">
        <w:rPr>
          <w:rFonts w:ascii="GHEA Grapalat" w:hAnsi="GHEA Grapalat"/>
        </w:rPr>
        <w:t xml:space="preserve"> </w:t>
      </w:r>
      <w:r w:rsidRPr="00E27564">
        <w:rPr>
          <w:rFonts w:ascii="GHEA Grapalat" w:hAnsi="GHEA Grapalat"/>
        </w:rPr>
        <w:t xml:space="preserve">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rsidR="00CE0D95" w:rsidRPr="009044F1" w:rsidRDefault="00EC56D9" w:rsidP="00EC56D9">
      <w:pPr>
        <w:pStyle w:val="BodyText"/>
        <w:widowControl w:val="0"/>
        <w:spacing w:after="160"/>
        <w:ind w:right="-7" w:firstLine="567"/>
        <w:jc w:val="center"/>
        <w:rPr>
          <w:rFonts w:ascii="GHEA Grapalat" w:hAnsi="GHEA Grapalat"/>
        </w:rPr>
      </w:pPr>
      <w:r w:rsidRPr="00E27564">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31CD9" w:rsidRPr="00E27564" w:rsidRDefault="00831CD9" w:rsidP="00831CD9">
      <w:pPr>
        <w:widowControl w:val="0"/>
        <w:jc w:val="center"/>
        <w:rPr>
          <w:rFonts w:ascii="GHEA Grapalat" w:hAnsi="GHEA Grapalat"/>
          <w:b/>
        </w:rPr>
      </w:pPr>
      <w:r w:rsidRPr="00E27564">
        <w:rPr>
          <w:rFonts w:ascii="GHEA Grapalat" w:hAnsi="GHEA Grapalat"/>
          <w:b/>
        </w:rPr>
        <w:lastRenderedPageBreak/>
        <w:t>СОДЕРЖАНИЕ</w:t>
      </w:r>
    </w:p>
    <w:p w:rsidR="00831CD9" w:rsidRDefault="006E57EB" w:rsidP="00831CD9">
      <w:pPr>
        <w:pStyle w:val="BodyText"/>
        <w:widowControl w:val="0"/>
        <w:spacing w:after="0"/>
        <w:ind w:right="-7" w:firstLine="567"/>
        <w:contextualSpacing/>
        <w:jc w:val="center"/>
        <w:rPr>
          <w:rFonts w:ascii="GHEA Grapalat" w:hAnsi="GHEA Grapalat"/>
          <w:b/>
        </w:rPr>
      </w:pPr>
      <w:r>
        <w:rPr>
          <w:rFonts w:ascii="GHEA Grapalat" w:hAnsi="GHEA Grapalat"/>
          <w:b/>
          <w:bCs/>
        </w:rPr>
        <w:t xml:space="preserve">УСЛУГ </w:t>
      </w:r>
      <w:r w:rsidRPr="006E57EB">
        <w:rPr>
          <w:rFonts w:ascii="GHEA Grapalat" w:hAnsi="GHEA Grapalat"/>
          <w:b/>
          <w:bCs/>
        </w:rPr>
        <w:t xml:space="preserve">ПО </w:t>
      </w:r>
      <w:r w:rsidR="00FA06B6" w:rsidRPr="00346701">
        <w:rPr>
          <w:rFonts w:ascii="GHEA Grapalat" w:hAnsi="GHEA Grapalat"/>
          <w:b/>
          <w:lang w:val="en-US"/>
        </w:rPr>
        <w:t>УСЛУГ ПОДГОТОВКИ ПРОЕКТНО-СМЕТНОЙ ДОКУМЕНТАЦИИ</w:t>
      </w:r>
      <w:r w:rsidR="00FA06B6" w:rsidRPr="00E27564">
        <w:rPr>
          <w:rFonts w:ascii="GHEA Grapalat" w:hAnsi="GHEA Grapalat"/>
        </w:rPr>
        <w:t xml:space="preserve"> </w:t>
      </w:r>
      <w:r w:rsidR="00831CD9" w:rsidRPr="00E27564">
        <w:rPr>
          <w:rFonts w:ascii="GHEA Grapalat" w:hAnsi="GHEA Grapalat"/>
          <w:b/>
        </w:rPr>
        <w:t xml:space="preserve">ДЛЯ НУЖД </w:t>
      </w:r>
      <w:r w:rsidR="00831CD9">
        <w:rPr>
          <w:rFonts w:ascii="GHEA Grapalat" w:hAnsi="GHEA Grapalat"/>
          <w:b/>
        </w:rPr>
        <w:t>ЗАО</w:t>
      </w:r>
      <w:r w:rsidR="00831CD9" w:rsidRPr="00E27564">
        <w:rPr>
          <w:rFonts w:ascii="GHEA Grapalat" w:hAnsi="GHEA Grapalat"/>
          <w:b/>
        </w:rPr>
        <w:t xml:space="preserve"> </w:t>
      </w:r>
      <w:r w:rsidR="00831CD9">
        <w:rPr>
          <w:rFonts w:ascii="GHEA Grapalat" w:hAnsi="GHEA Grapalat"/>
          <w:b/>
        </w:rPr>
        <w:t>ЭЛЕКТРАТРАНСПОРТ ЕРЕВАНА</w:t>
      </w:r>
    </w:p>
    <w:p w:rsidR="00831CD9" w:rsidRDefault="00EC56D9" w:rsidP="00B46D58">
      <w:pPr>
        <w:widowControl w:val="0"/>
        <w:spacing w:after="160"/>
        <w:ind w:firstLine="567"/>
        <w:jc w:val="center"/>
        <w:rPr>
          <w:rFonts w:ascii="GHEA Grapalat" w:hAnsi="GHEA Grapalat"/>
        </w:rPr>
      </w:pPr>
      <w:r w:rsidRPr="00E27564">
        <w:rPr>
          <w:rFonts w:ascii="GHEA Grapalat" w:hAnsi="GHEA Grapalat"/>
          <w:b/>
        </w:rPr>
        <w:t>ПРИГЛАШЕНИЯ НА ЗАПРОС КОТИРОВОК</w:t>
      </w:r>
    </w:p>
    <w:p w:rsidR="00EC56D9" w:rsidRPr="003A1EBB" w:rsidRDefault="00EC56D9"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31CD9">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831CD9"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31CD9" w:rsidRDefault="00831CD9" w:rsidP="00B46D58">
      <w:pPr>
        <w:widowControl w:val="0"/>
        <w:spacing w:after="160"/>
        <w:jc w:val="center"/>
        <w:rPr>
          <w:rFonts w:ascii="GHEA Grapalat" w:hAnsi="GHEA Grapalat"/>
          <w:b/>
        </w:rPr>
      </w:pPr>
    </w:p>
    <w:p w:rsidR="00831CD9" w:rsidRDefault="00831CD9" w:rsidP="00B46D58">
      <w:pPr>
        <w:widowControl w:val="0"/>
        <w:spacing w:after="160"/>
        <w:jc w:val="center"/>
        <w:rPr>
          <w:rFonts w:ascii="GHEA Grapalat" w:hAnsi="GHEA Grapalat"/>
          <w:b/>
        </w:rPr>
      </w:pPr>
    </w:p>
    <w:p w:rsidR="00831CD9" w:rsidRDefault="00831CD9" w:rsidP="00B46D58">
      <w:pPr>
        <w:widowControl w:val="0"/>
        <w:spacing w:after="160"/>
        <w:jc w:val="center"/>
        <w:rPr>
          <w:rFonts w:ascii="GHEA Grapalat" w:hAnsi="GHEA Grapalat"/>
          <w:b/>
        </w:rPr>
      </w:pPr>
    </w:p>
    <w:p w:rsidR="00831CD9" w:rsidRDefault="00831CD9" w:rsidP="00B46D58">
      <w:pPr>
        <w:widowControl w:val="0"/>
        <w:spacing w:after="160"/>
        <w:jc w:val="center"/>
        <w:rPr>
          <w:rFonts w:ascii="GHEA Grapalat" w:hAnsi="GHEA Grapalat"/>
          <w:b/>
        </w:rPr>
      </w:pPr>
    </w:p>
    <w:p w:rsidR="00831CD9" w:rsidRDefault="00831CD9"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31CD9">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46701">
        <w:rPr>
          <w:rFonts w:ascii="GHEA Grapalat" w:hAnsi="GHEA Grapalat"/>
          <w:spacing w:val="-6"/>
        </w:rPr>
        <w:t>EET-GHTsDzB-26/18</w:t>
      </w:r>
      <w:r w:rsidR="00EC56D9">
        <w:rPr>
          <w:rFonts w:ascii="GHEA Grapalat" w:hAnsi="GHEA Grapalat"/>
          <w:spacing w:val="-6"/>
          <w:lang w:val="en-US"/>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31CD9" w:rsidRPr="00944B2C" w:rsidRDefault="00831CD9" w:rsidP="00831CD9">
      <w:pPr>
        <w:widowControl w:val="0"/>
        <w:jc w:val="center"/>
        <w:rPr>
          <w:rFonts w:ascii="GHEA Grapalat" w:hAnsi="GHEA Grapalat"/>
        </w:rPr>
      </w:pPr>
      <w:r w:rsidRPr="00E27564">
        <w:rPr>
          <w:rFonts w:ascii="GHEA Grapalat" w:hAnsi="GHEA Grapalat"/>
        </w:rPr>
        <w:t>Адрес электронной почты секретаря оценочной комиссии</w:t>
      </w:r>
      <w:r w:rsidRPr="00E27564">
        <w:rPr>
          <w:rFonts w:ascii="GHEA Grapalat" w:hAnsi="GHEA Grapalat"/>
          <w:i/>
        </w:rPr>
        <w:t xml:space="preserve"> </w:t>
      </w:r>
      <w:r w:rsidRPr="00944B2C">
        <w:rPr>
          <w:rFonts w:ascii="GHEA Grapalat" w:hAnsi="GHEA Grapalat"/>
          <w:color w:val="2F5496"/>
          <w:u w:val="single"/>
          <w:lang w:val="af-ZA"/>
        </w:rPr>
        <w:t>el.trans.gnum@mail.ru</w:t>
      </w:r>
    </w:p>
    <w:p w:rsidR="00096865" w:rsidRPr="009044F1" w:rsidRDefault="00831CD9" w:rsidP="00831CD9">
      <w:pPr>
        <w:widowControl w:val="0"/>
        <w:spacing w:after="160"/>
        <w:jc w:val="center"/>
        <w:rPr>
          <w:rFonts w:ascii="GHEA Grapalat" w:hAnsi="GHEA Grapalat"/>
        </w:rPr>
      </w:pPr>
      <w:r w:rsidRPr="009044F1">
        <w:rPr>
          <w:rFonts w:ascii="GHEA Grapalat" w:hAnsi="GHEA Grapalat"/>
        </w:rPr>
        <w:br w:type="page"/>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831CD9" w:rsidRPr="009044F1" w:rsidRDefault="00831CD9" w:rsidP="00831CD9">
      <w:pPr>
        <w:widowControl w:val="0"/>
        <w:spacing w:after="160"/>
        <w:jc w:val="center"/>
        <w:rPr>
          <w:rFonts w:ascii="GHEA Grapalat" w:hAnsi="GHEA Grapalat"/>
        </w:rPr>
      </w:pPr>
      <w:r w:rsidRPr="009044F1">
        <w:rPr>
          <w:rFonts w:ascii="GHEA Grapalat" w:hAnsi="GHEA Grapalat"/>
        </w:rPr>
        <w:t>ЧАСТЬ I</w:t>
      </w:r>
    </w:p>
    <w:p w:rsidR="00831CD9" w:rsidRPr="009044F1" w:rsidRDefault="00831CD9" w:rsidP="00831CD9">
      <w:pPr>
        <w:pStyle w:val="Heading3"/>
        <w:keepNext w:val="0"/>
        <w:widowControl w:val="0"/>
        <w:spacing w:after="160" w:line="240" w:lineRule="auto"/>
        <w:rPr>
          <w:rFonts w:ascii="GHEA Grapalat" w:hAnsi="GHEA Grapalat"/>
          <w:sz w:val="24"/>
          <w:szCs w:val="24"/>
        </w:rPr>
      </w:pPr>
    </w:p>
    <w:p w:rsidR="00831CD9" w:rsidRPr="009044F1" w:rsidRDefault="00831CD9" w:rsidP="00831CD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EC56D9" w:rsidRPr="00E27564" w:rsidRDefault="00EC56D9" w:rsidP="00EC56D9">
      <w:pPr>
        <w:pStyle w:val="Heading3"/>
        <w:keepNext w:val="0"/>
        <w:widowControl w:val="0"/>
        <w:tabs>
          <w:tab w:val="left" w:pos="1134"/>
        </w:tabs>
        <w:spacing w:line="240" w:lineRule="auto"/>
        <w:ind w:firstLine="567"/>
        <w:jc w:val="both"/>
        <w:rPr>
          <w:rFonts w:ascii="GHEA Grapalat" w:hAnsi="GHEA Grapalat"/>
          <w:i w:val="0"/>
          <w:sz w:val="24"/>
          <w:szCs w:val="24"/>
        </w:rPr>
      </w:pPr>
      <w:r w:rsidRPr="00E27564">
        <w:rPr>
          <w:rFonts w:ascii="GHEA Grapalat" w:hAnsi="GHEA Grapalat"/>
          <w:i w:val="0"/>
          <w:sz w:val="24"/>
          <w:szCs w:val="24"/>
        </w:rPr>
        <w:t>1.1.</w:t>
      </w:r>
      <w:r w:rsidRPr="00E27564">
        <w:rPr>
          <w:rFonts w:ascii="GHEA Grapalat" w:hAnsi="GHEA Grapalat"/>
          <w:i w:val="0"/>
          <w:sz w:val="24"/>
          <w:szCs w:val="24"/>
        </w:rPr>
        <w:tab/>
        <w:t xml:space="preserve">Предметом закупки является приобретение </w:t>
      </w:r>
      <w:r w:rsidR="00FA06B6" w:rsidRPr="00346701">
        <w:rPr>
          <w:rFonts w:ascii="GHEA Grapalat" w:hAnsi="GHEA Grapalat"/>
          <w:b/>
          <w:lang w:val="en-US"/>
        </w:rPr>
        <w:t>услуг подготовки проектно-сметной документации</w:t>
      </w:r>
      <w:r w:rsidR="006E57EB" w:rsidRPr="00E27564">
        <w:rPr>
          <w:rFonts w:ascii="GHEA Grapalat" w:hAnsi="GHEA Grapalat"/>
          <w:i w:val="0"/>
          <w:sz w:val="24"/>
          <w:szCs w:val="24"/>
        </w:rPr>
        <w:t xml:space="preserve"> </w:t>
      </w:r>
      <w:r w:rsidRPr="00E27564">
        <w:rPr>
          <w:rFonts w:ascii="GHEA Grapalat" w:hAnsi="GHEA Grapalat"/>
          <w:i w:val="0"/>
          <w:sz w:val="24"/>
          <w:szCs w:val="24"/>
        </w:rPr>
        <w:t xml:space="preserve">(далее — также услуга) для нужд </w:t>
      </w:r>
      <w:r>
        <w:rPr>
          <w:rFonts w:ascii="GHEA Grapalat" w:hAnsi="GHEA Grapalat"/>
          <w:b/>
          <w:i w:val="0"/>
          <w:sz w:val="24"/>
          <w:szCs w:val="24"/>
        </w:rPr>
        <w:t>ЗАО</w:t>
      </w:r>
      <w:r w:rsidRPr="00E27564">
        <w:rPr>
          <w:rFonts w:ascii="GHEA Grapalat" w:hAnsi="GHEA Grapalat"/>
          <w:b/>
          <w:i w:val="0"/>
          <w:sz w:val="24"/>
          <w:szCs w:val="24"/>
        </w:rPr>
        <w:t xml:space="preserve"> </w:t>
      </w:r>
      <w:r w:rsidR="006E57EB">
        <w:rPr>
          <w:rFonts w:ascii="GHEA Grapalat" w:hAnsi="GHEA Grapalat"/>
          <w:b/>
          <w:i w:val="0"/>
          <w:sz w:val="24"/>
          <w:szCs w:val="24"/>
        </w:rPr>
        <w:t>«</w:t>
      </w:r>
      <w:r>
        <w:rPr>
          <w:rFonts w:ascii="GHEA Grapalat" w:hAnsi="GHEA Grapalat"/>
          <w:b/>
          <w:i w:val="0"/>
          <w:sz w:val="24"/>
          <w:szCs w:val="24"/>
        </w:rPr>
        <w:t>ЭЛЕКТРАТРАНСПОРТ ЕРЕВАНА</w:t>
      </w:r>
      <w:r w:rsidR="006E57EB">
        <w:rPr>
          <w:rFonts w:ascii="GHEA Grapalat" w:hAnsi="GHEA Grapalat"/>
          <w:b/>
          <w:i w:val="0"/>
          <w:sz w:val="24"/>
          <w:szCs w:val="24"/>
        </w:rPr>
        <w:t></w:t>
      </w:r>
      <w:r w:rsidRPr="00E27564">
        <w:rPr>
          <w:rFonts w:ascii="GHEA Grapalat" w:hAnsi="GHEA Grapalat"/>
          <w:b/>
          <w:bCs/>
          <w:i w:val="0"/>
          <w:sz w:val="24"/>
          <w:szCs w:val="24"/>
        </w:rPr>
        <w:t xml:space="preserve">, </w:t>
      </w:r>
      <w:r w:rsidRPr="00E27564">
        <w:rPr>
          <w:rFonts w:ascii="GHEA Grapalat" w:hAnsi="GHEA Grapalat"/>
          <w:i w:val="0"/>
          <w:sz w:val="24"/>
          <w:szCs w:val="24"/>
        </w:rPr>
        <w:t xml:space="preserve">которые сгруппированы в лоты </w:t>
      </w:r>
      <w:r>
        <w:rPr>
          <w:rFonts w:ascii="GHEA Grapalat" w:hAnsi="GHEA Grapalat"/>
          <w:i w:val="0"/>
          <w:sz w:val="24"/>
          <w:szCs w:val="24"/>
        </w:rPr>
        <w:t>«</w:t>
      </w:r>
      <w:r w:rsidRPr="00E27564">
        <w:rPr>
          <w:rFonts w:ascii="GHEA Grapalat" w:hAnsi="GHEA Grapalat"/>
          <w:i w:val="0"/>
          <w:sz w:val="24"/>
          <w:szCs w:val="24"/>
        </w:rPr>
        <w:t>:</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419"/>
        <w:gridCol w:w="6604"/>
      </w:tblGrid>
      <w:tr w:rsidR="00EC56D9" w:rsidRPr="00E27564" w:rsidTr="00EC56D9">
        <w:trPr>
          <w:jc w:val="center"/>
        </w:trPr>
        <w:tc>
          <w:tcPr>
            <w:tcW w:w="2636" w:type="dxa"/>
            <w:gridSpan w:val="2"/>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b/>
                <w:bCs/>
                <w:i/>
                <w:iCs/>
                <w:sz w:val="24"/>
                <w:szCs w:val="24"/>
              </w:rPr>
            </w:pPr>
            <w:r w:rsidRPr="00E27564">
              <w:rPr>
                <w:rFonts w:ascii="GHEA Grapalat" w:hAnsi="GHEA Grapalat"/>
                <w:b/>
                <w:i/>
                <w:sz w:val="24"/>
                <w:szCs w:val="24"/>
              </w:rPr>
              <w:t>Лотов</w:t>
            </w:r>
          </w:p>
        </w:tc>
        <w:tc>
          <w:tcPr>
            <w:tcW w:w="6604" w:type="dxa"/>
            <w:vMerge w:val="restart"/>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b/>
                <w:bCs/>
                <w:i/>
                <w:iCs/>
                <w:sz w:val="24"/>
                <w:szCs w:val="24"/>
              </w:rPr>
            </w:pPr>
            <w:r w:rsidRPr="00E27564">
              <w:rPr>
                <w:rFonts w:ascii="GHEA Grapalat" w:hAnsi="GHEA Grapalat"/>
                <w:b/>
                <w:i/>
                <w:sz w:val="24"/>
                <w:szCs w:val="24"/>
              </w:rPr>
              <w:t>Наименование лота</w:t>
            </w:r>
          </w:p>
        </w:tc>
      </w:tr>
      <w:tr w:rsidR="00EC56D9" w:rsidRPr="00E27564" w:rsidTr="00EC56D9">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sz w:val="24"/>
                <w:szCs w:val="24"/>
              </w:rPr>
            </w:pPr>
            <w:r w:rsidRPr="00E27564">
              <w:rPr>
                <w:rFonts w:ascii="GHEA Grapalat" w:hAnsi="GHEA Grapalat"/>
                <w:b/>
                <w:i/>
                <w:sz w:val="24"/>
                <w:szCs w:val="24"/>
              </w:rPr>
              <w:t>Номера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b/>
                <w:i/>
                <w:sz w:val="24"/>
                <w:szCs w:val="24"/>
              </w:rPr>
            </w:pPr>
            <w:r w:rsidRPr="00E27564">
              <w:rPr>
                <w:rFonts w:ascii="GHEA Grapalat" w:hAnsi="GHEA Grapalat"/>
                <w:b/>
                <w:i/>
                <w:sz w:val="24"/>
                <w:szCs w:val="24"/>
              </w:rPr>
              <w:t>Цена закупки</w:t>
            </w:r>
          </w:p>
        </w:tc>
        <w:tc>
          <w:tcPr>
            <w:tcW w:w="6604" w:type="dxa"/>
            <w:vMerge/>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rPr>
                <w:rFonts w:ascii="GHEA Grapalat" w:hAnsi="GHEA Grapalat"/>
                <w:b/>
                <w:bCs/>
                <w:i/>
                <w:iCs/>
              </w:rPr>
            </w:pPr>
          </w:p>
        </w:tc>
      </w:tr>
      <w:tr w:rsidR="006E57EB" w:rsidRPr="00196D47" w:rsidTr="006E57EB">
        <w:trPr>
          <w:trHeight w:val="811"/>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6E57EB" w:rsidRPr="00567479" w:rsidRDefault="006E57EB" w:rsidP="006E57EB">
            <w:pPr>
              <w:pStyle w:val="BodyTextIndent2"/>
              <w:spacing w:line="240" w:lineRule="auto"/>
              <w:ind w:firstLine="0"/>
              <w:jc w:val="center"/>
              <w:rPr>
                <w:rFonts w:ascii="GHEA Grapalat" w:hAnsi="GHEA Grapalat"/>
                <w:color w:val="000000"/>
              </w:rPr>
            </w:pPr>
            <w:r w:rsidRPr="00567479">
              <w:rPr>
                <w:rFonts w:ascii="GHEA Grapalat" w:hAnsi="GHEA Grapalat"/>
                <w:color w:val="000000"/>
              </w:rPr>
              <w:t>1</w:t>
            </w:r>
          </w:p>
        </w:tc>
        <w:tc>
          <w:tcPr>
            <w:tcW w:w="1419" w:type="dxa"/>
            <w:vAlign w:val="center"/>
          </w:tcPr>
          <w:p w:rsidR="006E57EB" w:rsidRPr="00DF29E9" w:rsidRDefault="006E57EB" w:rsidP="006E57EB">
            <w:pPr>
              <w:pStyle w:val="BodyTextIndent2"/>
              <w:spacing w:line="240" w:lineRule="auto"/>
              <w:ind w:firstLine="0"/>
              <w:jc w:val="center"/>
              <w:rPr>
                <w:rFonts w:ascii="GHEA Grapalat" w:hAnsi="GHEA Grapalat"/>
                <w:sz w:val="24"/>
                <w:szCs w:val="16"/>
                <w:lang w:val="en-US"/>
              </w:rPr>
            </w:pPr>
            <w:r w:rsidRPr="00DF29E9">
              <w:rPr>
                <w:rFonts w:ascii="GHEA Grapalat" w:hAnsi="GHEA Grapalat"/>
                <w:sz w:val="24"/>
                <w:szCs w:val="16"/>
                <w:lang w:val="en-US"/>
              </w:rPr>
              <w:t>1</w:t>
            </w:r>
            <w:r w:rsidR="00FA06B6">
              <w:rPr>
                <w:rFonts w:ascii="GHEA Grapalat" w:hAnsi="GHEA Grapalat"/>
                <w:sz w:val="24"/>
                <w:szCs w:val="16"/>
                <w:lang w:val="en-US"/>
              </w:rPr>
              <w:t xml:space="preserve"> 0</w:t>
            </w:r>
            <w:r w:rsidRPr="00DF29E9">
              <w:rPr>
                <w:rFonts w:ascii="GHEA Grapalat" w:hAnsi="GHEA Grapalat"/>
                <w:sz w:val="24"/>
                <w:szCs w:val="16"/>
                <w:lang w:val="en-US"/>
              </w:rPr>
              <w:t>00 000</w:t>
            </w:r>
          </w:p>
        </w:tc>
        <w:tc>
          <w:tcPr>
            <w:tcW w:w="6604" w:type="dxa"/>
            <w:shd w:val="clear" w:color="auto" w:fill="auto"/>
            <w:vAlign w:val="center"/>
          </w:tcPr>
          <w:p w:rsidR="006E57EB" w:rsidRPr="00196D47" w:rsidRDefault="00FA06B6" w:rsidP="006E57EB">
            <w:pPr>
              <w:pStyle w:val="BodyTextIndent2"/>
              <w:spacing w:line="240" w:lineRule="auto"/>
              <w:ind w:firstLine="0"/>
              <w:jc w:val="center"/>
              <w:rPr>
                <w:rFonts w:ascii="GHEA Grapalat" w:hAnsi="GHEA Grapalat"/>
                <w:color w:val="000000"/>
              </w:rPr>
            </w:pPr>
            <w:r w:rsidRPr="00FA06B6">
              <w:rPr>
                <w:rFonts w:ascii="GHEA Grapalat" w:hAnsi="GHEA Grapalat"/>
                <w:color w:val="000000"/>
              </w:rPr>
              <w:t>Услуги по проектированию и подготовке сметы для высоковольтных заводских и трансформаторных подстанций.</w:t>
            </w:r>
          </w:p>
        </w:tc>
      </w:tr>
    </w:tbl>
    <w:p w:rsidR="00FA06B6" w:rsidRDefault="00FA06B6" w:rsidP="00831CD9">
      <w:pPr>
        <w:pStyle w:val="BodyTextIndent2"/>
        <w:widowControl w:val="0"/>
        <w:spacing w:after="160" w:line="240" w:lineRule="auto"/>
        <w:ind w:firstLine="567"/>
        <w:rPr>
          <w:rFonts w:ascii="GHEA Grapalat" w:hAnsi="GHEA Grapalat"/>
          <w:sz w:val="24"/>
          <w:szCs w:val="24"/>
        </w:rPr>
      </w:pPr>
    </w:p>
    <w:p w:rsidR="00831CD9" w:rsidRPr="009044F1" w:rsidRDefault="00831CD9" w:rsidP="00831CD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831CD9" w:rsidRPr="009044F1" w:rsidRDefault="00831CD9" w:rsidP="00831CD9">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E231AD">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075B">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w:t>
      </w:r>
      <w:r w:rsidR="00B6075B">
        <w:rPr>
          <w:rFonts w:ascii="GHEA Grapalat" w:hAnsi="GHEA Grapalat"/>
          <w:lang w:val="hy-AM"/>
        </w:rPr>
        <w:t>2026</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w:t>
      </w:r>
      <w:r w:rsidR="00DA4643">
        <w:rPr>
          <w:rFonts w:ascii="GHEA Grapalat" w:hAnsi="GHEA Grapalat"/>
        </w:rPr>
        <w:lastRenderedPageBreak/>
        <w:t>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w:t>
      </w:r>
      <w:r w:rsidRPr="009044F1">
        <w:rPr>
          <w:rFonts w:ascii="GHEA Grapalat" w:hAnsi="GHEA Grapalat"/>
          <w:color w:val="000000"/>
        </w:rPr>
        <w:lastRenderedPageBreak/>
        <w:t>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21A58" w:rsidRDefault="00096865" w:rsidP="00E21A58">
      <w:pPr>
        <w:widowControl w:val="0"/>
        <w:tabs>
          <w:tab w:val="left" w:pos="1134"/>
        </w:tabs>
        <w:spacing w:after="160"/>
        <w:ind w:firstLine="567"/>
        <w:jc w:val="both"/>
        <w:rPr>
          <w:rFonts w:ascii="GHEA Grapalat" w:hAnsi="GHEA Grapalat"/>
          <w:color w:val="FF0000"/>
        </w:rPr>
      </w:pPr>
      <w:r w:rsidRPr="00FA06B6">
        <w:rPr>
          <w:rFonts w:ascii="GHEA Grapalat" w:hAnsi="GHEA Grapalat"/>
          <w:color w:val="FF0000"/>
        </w:rPr>
        <w:t>2.4</w:t>
      </w:r>
      <w:r w:rsidR="00D13662" w:rsidRPr="00FA06B6">
        <w:rPr>
          <w:rFonts w:ascii="GHEA Grapalat" w:hAnsi="GHEA Grapalat"/>
          <w:color w:val="FF0000"/>
        </w:rPr>
        <w:t>.</w:t>
      </w:r>
      <w:r w:rsidR="00E21A58" w:rsidRPr="00E21A58">
        <w:t xml:space="preserve"> </w:t>
      </w:r>
      <w:r w:rsidR="00E21A58" w:rsidRPr="00E21A58">
        <w:rPr>
          <w:rFonts w:ascii="GHEA Grapalat" w:hAnsi="GHEA Grapalat"/>
          <w:color w:val="FF0000"/>
        </w:rPr>
        <w:t>Критерии оценки неценовых условий:</w:t>
      </w:r>
    </w:p>
    <w:p w:rsidR="00E21A58" w:rsidRP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t>Квалификация участника, наилучшим образом соответствующего требованиям приглашения по критерию «Профессиональный опыт», оценивается в «40» баллов — это лучшее предложение. Квалификация всех остальных участников оценивается в сравнении с лучшим предложением.</w:t>
      </w:r>
    </w:p>
    <w:p w:rsid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t>Критерий «Профессиональный опыт» оценивается в следующем порядке:</w:t>
      </w:r>
    </w:p>
    <w:p w:rsidR="00E21A58" w:rsidRPr="00E21A58" w:rsidRDefault="00E21A58" w:rsidP="00E21A58">
      <w:pPr>
        <w:widowControl w:val="0"/>
        <w:tabs>
          <w:tab w:val="left" w:pos="1134"/>
        </w:tabs>
        <w:spacing w:after="160"/>
        <w:ind w:firstLine="567"/>
        <w:jc w:val="both"/>
        <w:rPr>
          <w:rFonts w:ascii="GHEA Grapalat" w:hAnsi="GHEA Grapalat"/>
          <w:color w:val="FF0000"/>
        </w:rPr>
      </w:pPr>
      <w:r>
        <w:rPr>
          <w:rFonts w:ascii="GHEA Grapalat" w:hAnsi="GHEA Grapalat"/>
          <w:color w:val="FF0000"/>
          <w:lang w:val="hy-AM"/>
        </w:rPr>
        <w:t>а</w:t>
      </w:r>
      <w:r w:rsidRPr="00E21A58">
        <w:rPr>
          <w:rFonts w:ascii="GHEA Grapalat" w:hAnsi="GHEA Grapalat"/>
          <w:color w:val="FF0000"/>
        </w:rPr>
        <w:t>) Участник должен надлежащим образом выполнить как минимум один аналогичный контракт в течение года подачи заявки и трех предшествующих ему лет. Ранее заключенный контракт (или контракты) считается (считаются) аналогичным, если объем работ, выполненных в рамках него (их) (или общий объем) в денежном выражении, не меньше ценового предложения, представленного участником в рамках данной процедуры. Кроме того, объем работ, выполненных в рамках как минимум одного контракта, должен составлять не менее пятидесяти процентов от ценового предложения, представленного участником в рамках данной процедуры.</w:t>
      </w:r>
    </w:p>
    <w:p w:rsid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t>Для целей данной процедуры аналогичными работами считаются завершение работ по подготовке проектно-сметной документации.</w:t>
      </w:r>
    </w:p>
    <w:p w:rsid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t>b) Для подтверждения соответствия требованиям, предусмотренным в пункте а) настоящего подпункта, участник должен представить вместе с заявкой копии ранее заключенных договоров (контрактов, соглашений), а для оценки надлежащего исполнения таких договоров (контрактов, соглашений) — копию акта (договора о передаче-приемке и т. д.), подтверждающего исполнение договора в установленный срок, утвержденного сторонами договора, или письменное подтверждение стороны, принявшей исполнение договора.</w:t>
      </w:r>
    </w:p>
    <w:p w:rsid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lastRenderedPageBreak/>
        <w:t>Квалификация участника, наилучшим образом соответствующего требованиям приглашения по критерию «Трудовые ресурсы», оценивается в 30 баллов — это лучшее предложение. Квалификация всех остальных участников оценивается в сравнении с лучшим предложением.</w:t>
      </w:r>
    </w:p>
    <w:p w:rsidR="00E21A58" w:rsidRP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t>Критерий «Трудовые ресурсы» оценивается следующим образом:</w:t>
      </w:r>
    </w:p>
    <w:p w:rsidR="00E21A58" w:rsidRP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t>а) в штат должны входить как минимум:</w:t>
      </w:r>
    </w:p>
    <w:p w:rsidR="00E21A58" w:rsidRP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t>1 инженер-электрик-проектировщик и инженер-строитель с 3-летним опытом работы по специальности.</w:t>
      </w:r>
    </w:p>
    <w:p w:rsid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t>б) участник предоставляет данные о персонале, предложенном для выполнения контракта, в качестве документа, подтверждающего соответствие квалификационному критерию, в следующей форме:</w:t>
      </w:r>
    </w:p>
    <w:tbl>
      <w:tblPr>
        <w:tblW w:w="10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2407"/>
        <w:gridCol w:w="1800"/>
        <w:gridCol w:w="2368"/>
        <w:gridCol w:w="2268"/>
      </w:tblGrid>
      <w:tr w:rsidR="00E21A58" w:rsidRPr="00BC1EBA" w:rsidTr="00E21A58">
        <w:tc>
          <w:tcPr>
            <w:tcW w:w="10215" w:type="dxa"/>
            <w:gridSpan w:val="5"/>
            <w:tcBorders>
              <w:top w:val="single" w:sz="4" w:space="0" w:color="auto"/>
              <w:left w:val="single" w:sz="4" w:space="0" w:color="auto"/>
              <w:bottom w:val="single" w:sz="4" w:space="0" w:color="auto"/>
              <w:right w:val="single" w:sz="4" w:space="0" w:color="auto"/>
            </w:tcBorders>
            <w:hideMark/>
          </w:tcPr>
          <w:p w:rsidR="00E21A58" w:rsidRPr="00BC1EBA" w:rsidRDefault="00E21A58" w:rsidP="00E21A58">
            <w:pPr>
              <w:ind w:firstLine="567"/>
              <w:jc w:val="center"/>
              <w:rPr>
                <w:rFonts w:ascii="GHEA Grapalat" w:hAnsi="GHEA Grapalat" w:cs="Arial"/>
                <w:color w:val="4F81BD" w:themeColor="accent1"/>
                <w:sz w:val="20"/>
                <w:szCs w:val="20"/>
              </w:rPr>
            </w:pPr>
            <w:r w:rsidRPr="00E21A58">
              <w:rPr>
                <w:rFonts w:ascii="GHEA Grapalat" w:hAnsi="GHEA Grapalat" w:cs="Sylfaen"/>
                <w:color w:val="4F81BD" w:themeColor="accent1"/>
                <w:sz w:val="20"/>
                <w:szCs w:val="20"/>
              </w:rPr>
              <w:t>В основной штат входят специалисты.</w:t>
            </w:r>
          </w:p>
        </w:tc>
      </w:tr>
      <w:tr w:rsidR="00E21A58" w:rsidRPr="00BC1EBA" w:rsidTr="00E21A58">
        <w:tc>
          <w:tcPr>
            <w:tcW w:w="1372" w:type="dxa"/>
            <w:vMerge w:val="restart"/>
            <w:tcBorders>
              <w:top w:val="single" w:sz="4" w:space="0" w:color="auto"/>
              <w:left w:val="single" w:sz="4" w:space="0" w:color="auto"/>
              <w:bottom w:val="single" w:sz="4" w:space="0" w:color="auto"/>
              <w:right w:val="single" w:sz="4" w:space="0" w:color="auto"/>
            </w:tcBorders>
            <w:vAlign w:val="center"/>
            <w:hideMark/>
          </w:tcPr>
          <w:p w:rsidR="00E21A58" w:rsidRPr="00BC1EBA" w:rsidRDefault="00E21A58" w:rsidP="00E21A58">
            <w:pPr>
              <w:jc w:val="center"/>
              <w:rPr>
                <w:rFonts w:ascii="GHEA Grapalat" w:hAnsi="GHEA Grapalat" w:cs="Arial"/>
                <w:color w:val="4F81BD" w:themeColor="accent1"/>
                <w:sz w:val="20"/>
                <w:szCs w:val="20"/>
              </w:rPr>
            </w:pPr>
            <w:r w:rsidRPr="00E21A58">
              <w:rPr>
                <w:rFonts w:ascii="GHEA Grapalat" w:hAnsi="GHEA Grapalat" w:cs="Sylfaen"/>
                <w:color w:val="4F81BD" w:themeColor="accent1"/>
                <w:sz w:val="20"/>
                <w:szCs w:val="20"/>
              </w:rPr>
              <w:t>имя, фамилия</w:t>
            </w:r>
          </w:p>
        </w:tc>
        <w:tc>
          <w:tcPr>
            <w:tcW w:w="2407" w:type="dxa"/>
            <w:vMerge w:val="restart"/>
            <w:tcBorders>
              <w:top w:val="single" w:sz="4" w:space="0" w:color="auto"/>
              <w:left w:val="single" w:sz="4" w:space="0" w:color="auto"/>
              <w:bottom w:val="single" w:sz="4" w:space="0" w:color="auto"/>
              <w:right w:val="single" w:sz="4" w:space="0" w:color="auto"/>
            </w:tcBorders>
            <w:vAlign w:val="center"/>
            <w:hideMark/>
          </w:tcPr>
          <w:p w:rsidR="00E21A58" w:rsidRPr="00BC1EBA" w:rsidRDefault="00E21A58" w:rsidP="00E21A58">
            <w:pPr>
              <w:jc w:val="center"/>
              <w:rPr>
                <w:rFonts w:ascii="GHEA Grapalat" w:hAnsi="GHEA Grapalat" w:cs="Arial"/>
                <w:color w:val="4F81BD" w:themeColor="accent1"/>
                <w:sz w:val="20"/>
                <w:szCs w:val="20"/>
              </w:rPr>
            </w:pPr>
            <w:r w:rsidRPr="00E21A58">
              <w:rPr>
                <w:rFonts w:ascii="GHEA Grapalat" w:hAnsi="GHEA Grapalat" w:cs="Sylfaen"/>
                <w:color w:val="4F81BD" w:themeColor="accent1"/>
                <w:sz w:val="20"/>
                <w:szCs w:val="20"/>
              </w:rPr>
              <w:t>квалификация</w:t>
            </w:r>
          </w:p>
        </w:tc>
        <w:tc>
          <w:tcPr>
            <w:tcW w:w="4168" w:type="dxa"/>
            <w:gridSpan w:val="2"/>
            <w:tcBorders>
              <w:top w:val="single" w:sz="4" w:space="0" w:color="auto"/>
              <w:left w:val="single" w:sz="4" w:space="0" w:color="auto"/>
              <w:bottom w:val="single" w:sz="4" w:space="0" w:color="auto"/>
              <w:right w:val="single" w:sz="4" w:space="0" w:color="auto"/>
            </w:tcBorders>
            <w:hideMark/>
          </w:tcPr>
          <w:p w:rsidR="00E21A58" w:rsidRPr="00BC1EBA" w:rsidRDefault="00E21A58" w:rsidP="00E21A58">
            <w:pPr>
              <w:ind w:firstLine="567"/>
              <w:jc w:val="both"/>
              <w:rPr>
                <w:rFonts w:ascii="GHEA Grapalat" w:hAnsi="GHEA Grapalat" w:cs="Arial"/>
                <w:color w:val="4F81BD" w:themeColor="accent1"/>
                <w:sz w:val="20"/>
                <w:szCs w:val="20"/>
              </w:rPr>
            </w:pPr>
            <w:r w:rsidRPr="00E21A58">
              <w:rPr>
                <w:rFonts w:ascii="GHEA Grapalat" w:hAnsi="GHEA Grapalat" w:cs="Sylfaen"/>
                <w:color w:val="4F81BD" w:themeColor="accent1"/>
                <w:sz w:val="20"/>
                <w:szCs w:val="20"/>
              </w:rPr>
              <w:t>опыт работы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21A58" w:rsidRPr="00BC1EBA" w:rsidRDefault="00E21A58" w:rsidP="00E21A58">
            <w:pPr>
              <w:jc w:val="center"/>
              <w:rPr>
                <w:rFonts w:ascii="GHEA Grapalat" w:hAnsi="GHEA Grapalat" w:cs="Arial"/>
                <w:color w:val="4F81BD" w:themeColor="accent1"/>
                <w:sz w:val="20"/>
                <w:szCs w:val="20"/>
              </w:rPr>
            </w:pPr>
            <w:r w:rsidRPr="00E21A58">
              <w:rPr>
                <w:rFonts w:ascii="GHEA Grapalat" w:hAnsi="GHEA Grapalat" w:cs="Sylfaen"/>
                <w:color w:val="4F81BD" w:themeColor="accent1"/>
                <w:sz w:val="20"/>
                <w:szCs w:val="20"/>
              </w:rPr>
              <w:t>название работодателя</w:t>
            </w:r>
          </w:p>
        </w:tc>
      </w:tr>
      <w:tr w:rsidR="00E21A58" w:rsidRPr="00BC1EBA" w:rsidTr="00E21A58">
        <w:tc>
          <w:tcPr>
            <w:tcW w:w="1372" w:type="dxa"/>
            <w:vMerge/>
            <w:tcBorders>
              <w:top w:val="single" w:sz="4" w:space="0" w:color="auto"/>
              <w:left w:val="single" w:sz="4" w:space="0" w:color="auto"/>
              <w:bottom w:val="single" w:sz="4" w:space="0" w:color="auto"/>
              <w:right w:val="single" w:sz="4" w:space="0" w:color="auto"/>
            </w:tcBorders>
            <w:vAlign w:val="center"/>
            <w:hideMark/>
          </w:tcPr>
          <w:p w:rsidR="00E21A58" w:rsidRPr="00BC1EBA" w:rsidRDefault="00E21A58" w:rsidP="00E21A58">
            <w:pPr>
              <w:rPr>
                <w:rFonts w:ascii="GHEA Grapalat" w:hAnsi="GHEA Grapalat" w:cs="Arial"/>
                <w:color w:val="4F81BD" w:themeColor="accent1"/>
                <w:sz w:val="20"/>
                <w:szCs w:val="20"/>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E21A58" w:rsidRPr="00BC1EBA" w:rsidRDefault="00E21A58" w:rsidP="00E21A58">
            <w:pPr>
              <w:rPr>
                <w:rFonts w:ascii="GHEA Grapalat" w:hAnsi="GHEA Grapalat" w:cs="Arial"/>
                <w:color w:val="4F81BD"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E21A58" w:rsidRPr="00BC1EBA" w:rsidRDefault="00E21A58" w:rsidP="00E21A58">
            <w:pPr>
              <w:jc w:val="center"/>
              <w:rPr>
                <w:rFonts w:ascii="GHEA Grapalat" w:hAnsi="GHEA Grapalat" w:cs="Arial"/>
                <w:color w:val="4F81BD" w:themeColor="accent1"/>
                <w:sz w:val="20"/>
                <w:szCs w:val="20"/>
              </w:rPr>
            </w:pPr>
            <w:r w:rsidRPr="00E21A58">
              <w:rPr>
                <w:rFonts w:ascii="GHEA Grapalat" w:hAnsi="GHEA Grapalat" w:cs="Sylfaen"/>
                <w:color w:val="4F81BD" w:themeColor="accent1"/>
                <w:sz w:val="20"/>
                <w:szCs w:val="20"/>
                <w:lang w:val="hy-AM"/>
              </w:rPr>
              <w:t>временной период</w:t>
            </w:r>
          </w:p>
        </w:tc>
        <w:tc>
          <w:tcPr>
            <w:tcW w:w="2368" w:type="dxa"/>
            <w:tcBorders>
              <w:top w:val="single" w:sz="4" w:space="0" w:color="auto"/>
              <w:left w:val="single" w:sz="4" w:space="0" w:color="auto"/>
              <w:bottom w:val="single" w:sz="4" w:space="0" w:color="auto"/>
              <w:right w:val="single" w:sz="4" w:space="0" w:color="auto"/>
            </w:tcBorders>
            <w:vAlign w:val="center"/>
            <w:hideMark/>
          </w:tcPr>
          <w:p w:rsidR="00E21A58" w:rsidRPr="00BC1EBA" w:rsidRDefault="00E21A58" w:rsidP="00E21A58">
            <w:pPr>
              <w:jc w:val="center"/>
              <w:rPr>
                <w:rFonts w:ascii="GHEA Grapalat" w:hAnsi="GHEA Grapalat" w:cs="Arial"/>
                <w:color w:val="4F81BD" w:themeColor="accent1"/>
                <w:sz w:val="20"/>
                <w:szCs w:val="20"/>
              </w:rPr>
            </w:pPr>
            <w:r w:rsidRPr="00E21A58">
              <w:rPr>
                <w:rFonts w:ascii="GHEA Grapalat" w:hAnsi="GHEA Grapalat" w:cs="Sylfaen"/>
                <w:color w:val="4F81BD" w:themeColor="accent1"/>
                <w:sz w:val="20"/>
                <w:szCs w:val="20"/>
              </w:rPr>
              <w:t>сфера деятельности и выполняемая работа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21A58" w:rsidRPr="00BC1EBA" w:rsidRDefault="00E21A58" w:rsidP="00E21A58">
            <w:pPr>
              <w:rPr>
                <w:rFonts w:ascii="GHEA Grapalat" w:hAnsi="GHEA Grapalat" w:cs="Arial"/>
                <w:color w:val="4F81BD" w:themeColor="accent1"/>
                <w:sz w:val="20"/>
                <w:szCs w:val="20"/>
              </w:rPr>
            </w:pPr>
          </w:p>
        </w:tc>
      </w:tr>
      <w:tr w:rsidR="00E21A58" w:rsidRPr="00BC1EBA" w:rsidTr="00E21A58">
        <w:tc>
          <w:tcPr>
            <w:tcW w:w="1372" w:type="dxa"/>
            <w:tcBorders>
              <w:top w:val="single" w:sz="4" w:space="0" w:color="auto"/>
              <w:left w:val="single" w:sz="4" w:space="0" w:color="auto"/>
              <w:bottom w:val="single" w:sz="4" w:space="0" w:color="auto"/>
              <w:right w:val="single" w:sz="4" w:space="0" w:color="auto"/>
            </w:tcBorders>
            <w:hideMark/>
          </w:tcPr>
          <w:p w:rsidR="00E21A58" w:rsidRPr="00BC1EBA" w:rsidRDefault="00E21A58" w:rsidP="00E21A58">
            <w:pPr>
              <w:ind w:firstLine="567"/>
              <w:jc w:val="both"/>
              <w:rPr>
                <w:rFonts w:ascii="GHEA Grapalat" w:hAnsi="GHEA Grapalat" w:cs="Arial Armenian"/>
                <w:color w:val="4F81BD" w:themeColor="accent1"/>
                <w:sz w:val="20"/>
                <w:szCs w:val="20"/>
              </w:rPr>
            </w:pPr>
            <w:r w:rsidRPr="00BC1EBA">
              <w:rPr>
                <w:rFonts w:ascii="GHEA Grapalat" w:hAnsi="GHEA Grapalat" w:cs="Arial Armenian"/>
                <w:color w:val="4F81BD" w:themeColor="accent1"/>
                <w:sz w:val="20"/>
                <w:szCs w:val="20"/>
              </w:rPr>
              <w:t>1</w:t>
            </w:r>
          </w:p>
        </w:tc>
        <w:tc>
          <w:tcPr>
            <w:tcW w:w="2407" w:type="dxa"/>
            <w:tcBorders>
              <w:top w:val="single" w:sz="4" w:space="0" w:color="auto"/>
              <w:left w:val="single" w:sz="4" w:space="0" w:color="auto"/>
              <w:bottom w:val="single" w:sz="4" w:space="0" w:color="auto"/>
              <w:right w:val="single" w:sz="4" w:space="0" w:color="auto"/>
            </w:tcBorders>
            <w:hideMark/>
          </w:tcPr>
          <w:p w:rsidR="00E21A58" w:rsidRPr="00BC1EBA" w:rsidRDefault="00E21A58" w:rsidP="00E21A58">
            <w:pPr>
              <w:ind w:firstLine="567"/>
              <w:jc w:val="both"/>
              <w:rPr>
                <w:rFonts w:ascii="GHEA Grapalat" w:hAnsi="GHEA Grapalat" w:cs="Arial Armenian"/>
                <w:color w:val="4F81BD" w:themeColor="accent1"/>
                <w:sz w:val="20"/>
                <w:szCs w:val="20"/>
              </w:rPr>
            </w:pPr>
            <w:r w:rsidRPr="00BC1EBA">
              <w:rPr>
                <w:rFonts w:ascii="GHEA Grapalat" w:hAnsi="GHEA Grapalat" w:cs="Arial Armenian"/>
                <w:color w:val="4F81BD" w:themeColor="accent1"/>
                <w:sz w:val="20"/>
                <w:szCs w:val="20"/>
              </w:rPr>
              <w:t>2</w:t>
            </w:r>
          </w:p>
        </w:tc>
        <w:tc>
          <w:tcPr>
            <w:tcW w:w="1800" w:type="dxa"/>
            <w:tcBorders>
              <w:top w:val="single" w:sz="4" w:space="0" w:color="auto"/>
              <w:left w:val="single" w:sz="4" w:space="0" w:color="auto"/>
              <w:bottom w:val="single" w:sz="4" w:space="0" w:color="auto"/>
              <w:right w:val="single" w:sz="4" w:space="0" w:color="auto"/>
            </w:tcBorders>
            <w:hideMark/>
          </w:tcPr>
          <w:p w:rsidR="00E21A58" w:rsidRPr="00BC1EBA" w:rsidRDefault="00E21A58" w:rsidP="00E21A58">
            <w:pPr>
              <w:ind w:firstLine="567"/>
              <w:jc w:val="both"/>
              <w:rPr>
                <w:rFonts w:ascii="GHEA Grapalat" w:hAnsi="GHEA Grapalat" w:cs="Arial Armenian"/>
                <w:color w:val="4F81BD" w:themeColor="accent1"/>
                <w:sz w:val="20"/>
                <w:szCs w:val="20"/>
              </w:rPr>
            </w:pPr>
            <w:r w:rsidRPr="00BC1EBA">
              <w:rPr>
                <w:rFonts w:ascii="GHEA Grapalat" w:hAnsi="GHEA Grapalat" w:cs="Arial Armenian"/>
                <w:color w:val="4F81BD" w:themeColor="accent1"/>
                <w:sz w:val="20"/>
                <w:szCs w:val="20"/>
              </w:rPr>
              <w:t xml:space="preserve">  3</w:t>
            </w:r>
          </w:p>
        </w:tc>
        <w:tc>
          <w:tcPr>
            <w:tcW w:w="2368" w:type="dxa"/>
            <w:tcBorders>
              <w:top w:val="single" w:sz="4" w:space="0" w:color="auto"/>
              <w:left w:val="single" w:sz="4" w:space="0" w:color="auto"/>
              <w:bottom w:val="single" w:sz="4" w:space="0" w:color="auto"/>
              <w:right w:val="single" w:sz="4" w:space="0" w:color="auto"/>
            </w:tcBorders>
            <w:hideMark/>
          </w:tcPr>
          <w:p w:rsidR="00E21A58" w:rsidRPr="00BC1EBA" w:rsidRDefault="00E21A58" w:rsidP="00E21A58">
            <w:pPr>
              <w:ind w:firstLine="567"/>
              <w:jc w:val="both"/>
              <w:rPr>
                <w:rFonts w:ascii="GHEA Grapalat" w:hAnsi="GHEA Grapalat" w:cs="Arial Armenian"/>
                <w:color w:val="4F81BD" w:themeColor="accent1"/>
                <w:sz w:val="20"/>
                <w:szCs w:val="20"/>
              </w:rPr>
            </w:pPr>
            <w:r w:rsidRPr="00BC1EBA">
              <w:rPr>
                <w:rFonts w:ascii="GHEA Grapalat" w:hAnsi="GHEA Grapalat" w:cs="Arial Armenian"/>
                <w:color w:val="4F81BD" w:themeColor="accent1"/>
                <w:sz w:val="20"/>
                <w:szCs w:val="20"/>
              </w:rPr>
              <w:t xml:space="preserve">      4</w:t>
            </w:r>
          </w:p>
        </w:tc>
        <w:tc>
          <w:tcPr>
            <w:tcW w:w="2268" w:type="dxa"/>
            <w:tcBorders>
              <w:top w:val="single" w:sz="4" w:space="0" w:color="auto"/>
              <w:left w:val="single" w:sz="4" w:space="0" w:color="auto"/>
              <w:bottom w:val="single" w:sz="4" w:space="0" w:color="auto"/>
              <w:right w:val="single" w:sz="4" w:space="0" w:color="auto"/>
            </w:tcBorders>
            <w:hideMark/>
          </w:tcPr>
          <w:p w:rsidR="00E21A58" w:rsidRPr="00BC1EBA" w:rsidRDefault="00E21A58" w:rsidP="00E21A58">
            <w:pPr>
              <w:ind w:firstLine="567"/>
              <w:jc w:val="both"/>
              <w:rPr>
                <w:rFonts w:ascii="GHEA Grapalat" w:hAnsi="GHEA Grapalat" w:cs="Arial Armenian"/>
                <w:color w:val="4F81BD" w:themeColor="accent1"/>
                <w:sz w:val="20"/>
                <w:szCs w:val="20"/>
              </w:rPr>
            </w:pPr>
            <w:r w:rsidRPr="00BC1EBA">
              <w:rPr>
                <w:rFonts w:ascii="GHEA Grapalat" w:hAnsi="GHEA Grapalat" w:cs="Arial Armenian"/>
                <w:color w:val="4F81BD" w:themeColor="accent1"/>
                <w:sz w:val="20"/>
                <w:szCs w:val="20"/>
              </w:rPr>
              <w:t>5</w:t>
            </w:r>
          </w:p>
        </w:tc>
      </w:tr>
      <w:tr w:rsidR="00E21A58" w:rsidRPr="00BC1EBA" w:rsidTr="00E21A58">
        <w:trPr>
          <w:trHeight w:val="514"/>
        </w:trPr>
        <w:tc>
          <w:tcPr>
            <w:tcW w:w="1372" w:type="dxa"/>
            <w:tcBorders>
              <w:top w:val="single" w:sz="4" w:space="0" w:color="auto"/>
              <w:left w:val="single" w:sz="4" w:space="0" w:color="auto"/>
              <w:bottom w:val="single" w:sz="4" w:space="0" w:color="auto"/>
              <w:right w:val="single" w:sz="4" w:space="0" w:color="auto"/>
            </w:tcBorders>
          </w:tcPr>
          <w:p w:rsidR="00E21A58" w:rsidRPr="00BC1EBA" w:rsidRDefault="00E21A58" w:rsidP="00E21A58">
            <w:pPr>
              <w:ind w:firstLine="567"/>
              <w:jc w:val="both"/>
              <w:rPr>
                <w:rFonts w:ascii="GHEA Grapalat" w:hAnsi="GHEA Grapalat" w:cs="Arial Armenian"/>
                <w:color w:val="4F81BD" w:themeColor="accent1"/>
                <w:sz w:val="20"/>
                <w:szCs w:val="20"/>
              </w:rPr>
            </w:pPr>
          </w:p>
        </w:tc>
        <w:tc>
          <w:tcPr>
            <w:tcW w:w="2407" w:type="dxa"/>
            <w:tcBorders>
              <w:top w:val="single" w:sz="4" w:space="0" w:color="auto"/>
              <w:left w:val="single" w:sz="4" w:space="0" w:color="auto"/>
              <w:bottom w:val="single" w:sz="4" w:space="0" w:color="auto"/>
              <w:right w:val="single" w:sz="4" w:space="0" w:color="auto"/>
            </w:tcBorders>
          </w:tcPr>
          <w:p w:rsidR="00E21A58" w:rsidRPr="00BC1EBA" w:rsidRDefault="00E21A58" w:rsidP="00E21A58">
            <w:pPr>
              <w:jc w:val="both"/>
              <w:rPr>
                <w:rFonts w:ascii="GHEA Grapalat" w:hAnsi="GHEA Grapalat" w:cs="Arial Armenian"/>
                <w:color w:val="4F81BD" w:themeColor="accent1"/>
                <w:sz w:val="18"/>
                <w:szCs w:val="16"/>
                <w:lang w:val="hy-AM"/>
              </w:rPr>
            </w:pPr>
          </w:p>
        </w:tc>
        <w:tc>
          <w:tcPr>
            <w:tcW w:w="1800" w:type="dxa"/>
            <w:tcBorders>
              <w:top w:val="single" w:sz="4" w:space="0" w:color="auto"/>
              <w:left w:val="single" w:sz="4" w:space="0" w:color="auto"/>
              <w:bottom w:val="single" w:sz="4" w:space="0" w:color="auto"/>
              <w:right w:val="single" w:sz="4" w:space="0" w:color="auto"/>
            </w:tcBorders>
          </w:tcPr>
          <w:p w:rsidR="00E21A58" w:rsidRPr="00BC1EBA" w:rsidRDefault="00E21A58" w:rsidP="00E21A58">
            <w:pPr>
              <w:ind w:firstLine="567"/>
              <w:jc w:val="both"/>
              <w:rPr>
                <w:rFonts w:ascii="GHEA Grapalat" w:hAnsi="GHEA Grapalat" w:cs="Arial Armenian"/>
                <w:color w:val="4F81BD" w:themeColor="accent1"/>
                <w:sz w:val="20"/>
                <w:szCs w:val="20"/>
                <w:lang w:val="hy-AM" w:eastAsia="x-none"/>
              </w:rPr>
            </w:pPr>
          </w:p>
        </w:tc>
        <w:tc>
          <w:tcPr>
            <w:tcW w:w="2368" w:type="dxa"/>
            <w:tcBorders>
              <w:top w:val="single" w:sz="4" w:space="0" w:color="auto"/>
              <w:left w:val="single" w:sz="4" w:space="0" w:color="auto"/>
              <w:bottom w:val="single" w:sz="4" w:space="0" w:color="auto"/>
              <w:right w:val="single" w:sz="4" w:space="0" w:color="auto"/>
            </w:tcBorders>
          </w:tcPr>
          <w:p w:rsidR="00E21A58" w:rsidRPr="00BC1EBA" w:rsidRDefault="00E21A58" w:rsidP="00E21A58">
            <w:pPr>
              <w:ind w:firstLine="567"/>
              <w:jc w:val="both"/>
              <w:rPr>
                <w:rFonts w:ascii="GHEA Grapalat" w:hAnsi="GHEA Grapalat" w:cs="Arial Armenian"/>
                <w:color w:val="4F81BD" w:themeColor="accent1"/>
                <w:sz w:val="20"/>
                <w:szCs w:val="20"/>
                <w:lang w:val="hy-AM" w:eastAsia="x-none"/>
              </w:rPr>
            </w:pPr>
          </w:p>
        </w:tc>
        <w:tc>
          <w:tcPr>
            <w:tcW w:w="2268" w:type="dxa"/>
            <w:tcBorders>
              <w:top w:val="single" w:sz="4" w:space="0" w:color="auto"/>
              <w:left w:val="single" w:sz="4" w:space="0" w:color="auto"/>
              <w:bottom w:val="single" w:sz="4" w:space="0" w:color="auto"/>
              <w:right w:val="single" w:sz="4" w:space="0" w:color="auto"/>
            </w:tcBorders>
          </w:tcPr>
          <w:p w:rsidR="00E21A58" w:rsidRPr="00BC1EBA" w:rsidRDefault="00E21A58" w:rsidP="00E21A58">
            <w:pPr>
              <w:ind w:firstLine="567"/>
              <w:jc w:val="both"/>
              <w:rPr>
                <w:rFonts w:ascii="GHEA Grapalat" w:hAnsi="GHEA Grapalat" w:cs="Arial Armenian"/>
                <w:color w:val="4F81BD" w:themeColor="accent1"/>
                <w:sz w:val="20"/>
                <w:szCs w:val="20"/>
              </w:rPr>
            </w:pPr>
          </w:p>
        </w:tc>
      </w:tr>
      <w:tr w:rsidR="00E21A58" w:rsidRPr="00BC1EBA" w:rsidTr="00E21A58">
        <w:tc>
          <w:tcPr>
            <w:tcW w:w="1372" w:type="dxa"/>
            <w:tcBorders>
              <w:top w:val="single" w:sz="4" w:space="0" w:color="auto"/>
              <w:left w:val="single" w:sz="4" w:space="0" w:color="auto"/>
              <w:bottom w:val="single" w:sz="4" w:space="0" w:color="auto"/>
              <w:right w:val="single" w:sz="4" w:space="0" w:color="auto"/>
            </w:tcBorders>
          </w:tcPr>
          <w:p w:rsidR="00E21A58" w:rsidRPr="00BC1EBA" w:rsidRDefault="00E21A58" w:rsidP="00E21A58">
            <w:pPr>
              <w:ind w:firstLine="567"/>
              <w:jc w:val="both"/>
              <w:rPr>
                <w:rFonts w:ascii="GHEA Grapalat" w:hAnsi="GHEA Grapalat" w:cs="Arial Armenian"/>
                <w:color w:val="4F81BD" w:themeColor="accent1"/>
                <w:sz w:val="20"/>
                <w:szCs w:val="20"/>
              </w:rPr>
            </w:pPr>
          </w:p>
        </w:tc>
        <w:tc>
          <w:tcPr>
            <w:tcW w:w="2407" w:type="dxa"/>
            <w:tcBorders>
              <w:top w:val="single" w:sz="4" w:space="0" w:color="auto"/>
              <w:left w:val="single" w:sz="4" w:space="0" w:color="auto"/>
              <w:bottom w:val="single" w:sz="4" w:space="0" w:color="auto"/>
              <w:right w:val="single" w:sz="4" w:space="0" w:color="auto"/>
            </w:tcBorders>
          </w:tcPr>
          <w:p w:rsidR="00E21A58" w:rsidRPr="00BC1EBA" w:rsidRDefault="00E21A58" w:rsidP="00E21A58">
            <w:pPr>
              <w:ind w:firstLine="567"/>
              <w:jc w:val="both"/>
              <w:rPr>
                <w:rFonts w:ascii="GHEA Grapalat" w:hAnsi="GHEA Grapalat" w:cs="Arial Armenian"/>
                <w:color w:val="4F81BD"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tcPr>
          <w:p w:rsidR="00E21A58" w:rsidRPr="00BC1EBA" w:rsidRDefault="00E21A58" w:rsidP="00E21A58">
            <w:pPr>
              <w:ind w:firstLine="567"/>
              <w:jc w:val="both"/>
              <w:rPr>
                <w:rFonts w:ascii="GHEA Grapalat" w:hAnsi="GHEA Grapalat" w:cs="Arial Armenian"/>
                <w:color w:val="4F81BD" w:themeColor="accent1"/>
                <w:sz w:val="20"/>
                <w:szCs w:val="20"/>
              </w:rPr>
            </w:pPr>
          </w:p>
        </w:tc>
        <w:tc>
          <w:tcPr>
            <w:tcW w:w="2368" w:type="dxa"/>
            <w:tcBorders>
              <w:top w:val="single" w:sz="4" w:space="0" w:color="auto"/>
              <w:left w:val="single" w:sz="4" w:space="0" w:color="auto"/>
              <w:bottom w:val="single" w:sz="4" w:space="0" w:color="auto"/>
              <w:right w:val="single" w:sz="4" w:space="0" w:color="auto"/>
            </w:tcBorders>
          </w:tcPr>
          <w:p w:rsidR="00E21A58" w:rsidRPr="00BC1EBA" w:rsidRDefault="00E21A58" w:rsidP="00E21A58">
            <w:pPr>
              <w:ind w:firstLine="567"/>
              <w:jc w:val="both"/>
              <w:rPr>
                <w:rFonts w:ascii="GHEA Grapalat" w:hAnsi="GHEA Grapalat" w:cs="Arial Armenian"/>
                <w:color w:val="4F81BD" w:themeColor="accent1"/>
                <w:sz w:val="20"/>
                <w:szCs w:val="20"/>
              </w:rPr>
            </w:pPr>
          </w:p>
        </w:tc>
        <w:tc>
          <w:tcPr>
            <w:tcW w:w="2268" w:type="dxa"/>
            <w:tcBorders>
              <w:top w:val="single" w:sz="4" w:space="0" w:color="auto"/>
              <w:left w:val="single" w:sz="4" w:space="0" w:color="auto"/>
              <w:bottom w:val="single" w:sz="4" w:space="0" w:color="auto"/>
              <w:right w:val="single" w:sz="4" w:space="0" w:color="auto"/>
            </w:tcBorders>
          </w:tcPr>
          <w:p w:rsidR="00E21A58" w:rsidRPr="00BC1EBA" w:rsidRDefault="00E21A58" w:rsidP="00E21A58">
            <w:pPr>
              <w:ind w:firstLine="567"/>
              <w:jc w:val="both"/>
              <w:rPr>
                <w:rFonts w:ascii="GHEA Grapalat" w:hAnsi="GHEA Grapalat" w:cs="Arial Armenian"/>
                <w:color w:val="4F81BD" w:themeColor="accent1"/>
                <w:sz w:val="20"/>
                <w:szCs w:val="20"/>
              </w:rPr>
            </w:pPr>
          </w:p>
        </w:tc>
      </w:tr>
    </w:tbl>
    <w:p w:rsidR="00E21A58" w:rsidRP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t>Кроме того, для подтверждения наличия трудовых ресурсов Участник предоставляет письменные соглашения специалистов, включенных в предлагаемый штат, об их участии в выполняемой работе, а также копии паспортов специалистов и документов, подтверждающих их квалификацию (диплом, свидетельство, аттестат и т. д.).</w:t>
      </w:r>
    </w:p>
    <w:p w:rsidR="00E21A58" w:rsidRDefault="00E21A58" w:rsidP="00E21A58">
      <w:pPr>
        <w:widowControl w:val="0"/>
        <w:tabs>
          <w:tab w:val="left" w:pos="1134"/>
        </w:tabs>
        <w:spacing w:after="160"/>
        <w:ind w:firstLine="567"/>
        <w:jc w:val="both"/>
        <w:rPr>
          <w:rFonts w:ascii="GHEA Grapalat" w:hAnsi="GHEA Grapalat"/>
          <w:color w:val="FF0000"/>
        </w:rPr>
      </w:pPr>
      <w:r w:rsidRPr="00E21A58">
        <w:rPr>
          <w:rFonts w:ascii="GHEA Grapalat" w:hAnsi="GHEA Grapalat"/>
          <w:color w:val="FF0000"/>
        </w:rPr>
        <w:t>Критерии оценки заявок:</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E21A58" w:rsidRPr="00BC1EBA" w:rsidTr="00E21A58">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color w:val="4F81BD" w:themeColor="accent1"/>
                <w:sz w:val="20"/>
                <w:szCs w:val="20"/>
              </w:rPr>
            </w:pPr>
            <w:r w:rsidRPr="00E21A58">
              <w:rPr>
                <w:rFonts w:ascii="GHEA Grapalat" w:hAnsi="GHEA Grapalat"/>
                <w:color w:val="4F81BD" w:themeColor="accent1"/>
                <w:sz w:val="20"/>
                <w:szCs w:val="20"/>
              </w:rPr>
              <w:t>Критерии оценки</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color w:val="4F81BD" w:themeColor="accent1"/>
                <w:sz w:val="20"/>
                <w:szCs w:val="20"/>
              </w:rPr>
            </w:pPr>
            <w:r w:rsidRPr="00E21A58">
              <w:rPr>
                <w:rFonts w:ascii="GHEA Grapalat" w:hAnsi="GHEA Grapalat"/>
                <w:color w:val="4F81BD" w:themeColor="accent1"/>
                <w:sz w:val="20"/>
                <w:szCs w:val="20"/>
              </w:rPr>
              <w:t>Максимальное количество очков</w:t>
            </w:r>
          </w:p>
        </w:tc>
      </w:tr>
      <w:tr w:rsidR="00E21A58" w:rsidRPr="00BC1EBA" w:rsidTr="00E21A58">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color w:val="4F81BD" w:themeColor="accent1"/>
                <w:sz w:val="20"/>
                <w:szCs w:val="20"/>
              </w:rPr>
            </w:pPr>
            <w:r w:rsidRPr="00BC1EBA">
              <w:rPr>
                <w:rFonts w:ascii="GHEA Grapalat" w:hAnsi="GHEA Grapalat"/>
                <w:color w:val="4F81BD" w:themeColor="accent1"/>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color w:val="4F81BD" w:themeColor="accent1"/>
                <w:sz w:val="20"/>
                <w:szCs w:val="20"/>
                <w:lang w:val="hy-AM"/>
              </w:rPr>
            </w:pPr>
            <w:r w:rsidRPr="00BC1EBA">
              <w:rPr>
                <w:rFonts w:ascii="GHEA Grapalat" w:hAnsi="GHEA Grapalat"/>
                <w:color w:val="4F81BD" w:themeColor="accent1"/>
                <w:sz w:val="20"/>
                <w:szCs w:val="20"/>
                <w:lang w:val="hy-AM"/>
              </w:rPr>
              <w:t>2</w:t>
            </w:r>
          </w:p>
        </w:tc>
      </w:tr>
      <w:tr w:rsidR="00E21A58" w:rsidRPr="00BC1EBA" w:rsidTr="00E21A58">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color w:val="4F81BD" w:themeColor="accent1"/>
                <w:sz w:val="20"/>
                <w:szCs w:val="20"/>
              </w:rPr>
            </w:pPr>
            <w:r w:rsidRPr="00E21A58">
              <w:rPr>
                <w:rFonts w:ascii="GHEA Grapalat" w:hAnsi="GHEA Grapalat"/>
                <w:color w:val="4F81BD" w:themeColor="accent1"/>
                <w:sz w:val="20"/>
                <w:szCs w:val="20"/>
              </w:rPr>
              <w:t>Профессиональный опыт</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1A58" w:rsidRPr="00BC1EBA" w:rsidRDefault="00E21A58" w:rsidP="00E21A58">
            <w:pPr>
              <w:spacing w:before="100" w:beforeAutospacing="1" w:after="100" w:afterAutospacing="1"/>
              <w:jc w:val="center"/>
              <w:rPr>
                <w:rFonts w:ascii="GHEA Grapalat" w:hAnsi="GHEA Grapalat"/>
                <w:color w:val="4F81BD" w:themeColor="accent1"/>
                <w:sz w:val="20"/>
                <w:szCs w:val="20"/>
                <w:lang w:val="hy-AM"/>
              </w:rPr>
            </w:pPr>
            <w:r w:rsidRPr="00BC1EBA">
              <w:rPr>
                <w:rFonts w:ascii="GHEA Grapalat" w:hAnsi="GHEA Grapalat"/>
                <w:color w:val="4F81BD" w:themeColor="accent1"/>
                <w:sz w:val="20"/>
                <w:szCs w:val="20"/>
                <w:lang w:val="hy-AM"/>
              </w:rPr>
              <w:t>40</w:t>
            </w:r>
          </w:p>
        </w:tc>
      </w:tr>
      <w:tr w:rsidR="00E21A58" w:rsidRPr="00BC1EBA" w:rsidTr="00E21A58">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color w:val="4F81BD" w:themeColor="accent1"/>
                <w:sz w:val="20"/>
                <w:szCs w:val="20"/>
              </w:rPr>
            </w:pPr>
            <w:r w:rsidRPr="00E21A58">
              <w:rPr>
                <w:rFonts w:ascii="GHEA Grapalat" w:hAnsi="GHEA Grapalat"/>
                <w:color w:val="4F81BD" w:themeColor="accent1"/>
                <w:sz w:val="20"/>
                <w:szCs w:val="20"/>
              </w:rPr>
              <w:t>Рабочие ресурсы</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color w:val="4F81BD" w:themeColor="accent1"/>
                <w:sz w:val="20"/>
                <w:szCs w:val="20"/>
                <w:lang w:val="hy-AM"/>
              </w:rPr>
            </w:pPr>
            <w:r w:rsidRPr="00BC1EBA">
              <w:rPr>
                <w:rFonts w:ascii="GHEA Grapalat" w:hAnsi="GHEA Grapalat"/>
                <w:color w:val="4F81BD" w:themeColor="accent1"/>
                <w:sz w:val="20"/>
                <w:szCs w:val="20"/>
                <w:lang w:val="hy-AM"/>
              </w:rPr>
              <w:t>30</w:t>
            </w:r>
          </w:p>
        </w:tc>
      </w:tr>
      <w:tr w:rsidR="00E21A58" w:rsidRPr="00BC1EBA" w:rsidTr="00E21A58">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color w:val="4F81BD" w:themeColor="accent1"/>
                <w:sz w:val="20"/>
                <w:szCs w:val="20"/>
              </w:rPr>
            </w:pPr>
            <w:r w:rsidRPr="00E21A58">
              <w:rPr>
                <w:rFonts w:ascii="GHEA Grapalat" w:hAnsi="GHEA Grapalat"/>
                <w:color w:val="4F81BD" w:themeColor="accent1"/>
                <w:sz w:val="20"/>
                <w:szCs w:val="20"/>
              </w:rPr>
              <w:t>Цена и условия</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color w:val="4F81BD" w:themeColor="accent1"/>
                <w:sz w:val="20"/>
                <w:szCs w:val="20"/>
              </w:rPr>
            </w:pPr>
            <w:r w:rsidRPr="00BC1EBA">
              <w:rPr>
                <w:rFonts w:ascii="GHEA Grapalat" w:hAnsi="GHEA Grapalat"/>
                <w:i/>
                <w:iCs/>
                <w:color w:val="4F81BD" w:themeColor="accent1"/>
                <w:sz w:val="20"/>
                <w:szCs w:val="20"/>
              </w:rPr>
              <w:t>100</w:t>
            </w:r>
          </w:p>
        </w:tc>
      </w:tr>
      <w:tr w:rsidR="00E21A58" w:rsidRPr="00BC1EBA" w:rsidTr="00E21A58">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b/>
                <w:i/>
                <w:iCs/>
                <w:color w:val="4F81BD" w:themeColor="accent1"/>
                <w:sz w:val="20"/>
                <w:szCs w:val="20"/>
                <w:lang w:val="hy-AM"/>
              </w:rPr>
            </w:pPr>
            <w:r w:rsidRPr="00E21A58">
              <w:rPr>
                <w:rFonts w:ascii="GHEA Grapalat" w:hAnsi="GHEA Grapalat"/>
                <w:b/>
                <w:i/>
                <w:iCs/>
                <w:color w:val="4F81BD" w:themeColor="accent1"/>
                <w:sz w:val="20"/>
                <w:szCs w:val="20"/>
                <w:lang w:val="hy-AM"/>
              </w:rPr>
              <w:t>Общий</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21A58" w:rsidRPr="00BC1EBA" w:rsidRDefault="00E21A58" w:rsidP="00E21A58">
            <w:pPr>
              <w:spacing w:before="100" w:beforeAutospacing="1" w:after="100" w:afterAutospacing="1"/>
              <w:jc w:val="center"/>
              <w:rPr>
                <w:rFonts w:ascii="GHEA Grapalat" w:hAnsi="GHEA Grapalat"/>
                <w:i/>
                <w:iCs/>
                <w:color w:val="4F81BD" w:themeColor="accent1"/>
                <w:sz w:val="20"/>
                <w:szCs w:val="20"/>
                <w:lang w:val="hy-AM"/>
              </w:rPr>
            </w:pPr>
            <w:r w:rsidRPr="00BC1EBA">
              <w:rPr>
                <w:rFonts w:ascii="GHEA Grapalat" w:hAnsi="GHEA Grapalat"/>
                <w:i/>
                <w:iCs/>
                <w:color w:val="4F81BD" w:themeColor="accent1"/>
                <w:sz w:val="20"/>
                <w:szCs w:val="20"/>
                <w:lang w:val="hy-AM"/>
              </w:rPr>
              <w:t>170</w:t>
            </w:r>
          </w:p>
        </w:tc>
      </w:tr>
    </w:tbl>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Отсутствие неценовых условий в заявке, поданной участником, не является основанием для отклонения заявки; оценка неценовых условий влияет на общую оценку участников.</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Если в документах, представленных участником, которые соответствуют неценовым условиям, обнаружены расхождения с требованиями приглашения, комиссия приостанавливает заседание на один рабочий день, и секретарь комиссии в тот же день уведомляет об этом участника, предлагая исправить расхождение до окончания периода приостановки.</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lastRenderedPageBreak/>
        <w:t>Если расхождения исправлены, неценовые условия участника будут оценены в порядке, установленном приглашением, в противном случае неценовые условия будут оценены как ноль.</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Если участник не выполняет какое-либо из неценовых условий, он/она должен(а) предоставить информацию об отсутствии квалификационных документов, указанных в пункте 2.4 приглашения.</w:t>
      </w:r>
    </w:p>
    <w:p w:rsidR="00E21A58"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Об отсутствии квалификационных документов.</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Для выполнения работ, предусмотренных данным приглашением, требуются следующие лицензии в соответствии со следующими областями разработки и рассмотрения документов по городскому планированию:</w:t>
      </w:r>
    </w:p>
    <w:p w:rsid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1. жилые, общественные и промышленные объекты.</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2. Энергетика</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Предложения участников оцениваются в следующем порядке:</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а. Финансовое предложение участника, предложившего самую низкую цену, оценивается в сто баллов, а баллы, начисляемые финансовым предложениям других участников, рассчитываются по следующей формуле:</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GM = NG × 100/GG,</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где:</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GM — балл, начисляемый за ценовое предложение,</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NG — минимальная цена,</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GG — цена, предложенная оцениваемым участником,</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б. Балл, начисляемый каждому участнику, получившему удовлетворительную оценку, рассчитывается по следующей формуле:</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MG = (GM × 0,7) + (TA × 0,3),</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где:</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MG — балл, начисляемый участнику,</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GM — балл, начисляемый за ценовое предложение участника,</w:t>
      </w:r>
    </w:p>
    <w:p w:rsidR="004F4B69" w:rsidRPr="004F4B69"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TA — балл, начисляемый за квалификационные характеристики участника и техническое предложение.</w:t>
      </w:r>
    </w:p>
    <w:p w:rsidR="00E21A58" w:rsidRDefault="004F4B69" w:rsidP="004F4B69">
      <w:pPr>
        <w:widowControl w:val="0"/>
        <w:tabs>
          <w:tab w:val="left" w:pos="1134"/>
        </w:tabs>
        <w:spacing w:after="160"/>
        <w:ind w:firstLine="567"/>
        <w:jc w:val="both"/>
        <w:rPr>
          <w:rFonts w:ascii="GHEA Grapalat" w:hAnsi="GHEA Grapalat"/>
        </w:rPr>
      </w:pPr>
      <w:r w:rsidRPr="004F4B69">
        <w:rPr>
          <w:rFonts w:ascii="GHEA Grapalat" w:hAnsi="GHEA Grapalat"/>
        </w:rPr>
        <w:t>Выбирается участник с наивысшим баллом (MG).</w:t>
      </w:r>
    </w:p>
    <w:p w:rsidR="00E21A58" w:rsidRDefault="00E21A58" w:rsidP="00E67CC4">
      <w:pPr>
        <w:widowControl w:val="0"/>
        <w:tabs>
          <w:tab w:val="left" w:pos="1134"/>
        </w:tabs>
        <w:spacing w:after="160"/>
        <w:ind w:firstLine="567"/>
        <w:jc w:val="both"/>
        <w:rPr>
          <w:rFonts w:ascii="GHEA Grapalat" w:hAnsi="GHEA Grapalat"/>
        </w:rPr>
      </w:pPr>
    </w:p>
    <w:p w:rsidR="00E21A58" w:rsidRDefault="00E21A58" w:rsidP="00E67CC4">
      <w:pPr>
        <w:widowControl w:val="0"/>
        <w:tabs>
          <w:tab w:val="left" w:pos="1134"/>
        </w:tabs>
        <w:spacing w:after="160"/>
        <w:ind w:firstLine="567"/>
        <w:jc w:val="both"/>
        <w:rPr>
          <w:rFonts w:ascii="GHEA Grapalat" w:hAnsi="GHEA Grapalat"/>
        </w:rPr>
      </w:pP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7743D" w:rsidRDefault="0007743D"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7D4470">
        <w:rPr>
          <w:rFonts w:ascii="GHEA Grapalat" w:hAnsi="GHEA Grapalat"/>
        </w:rPr>
        <w:lastRenderedPageBreak/>
        <w:t>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7743D" w:rsidRDefault="0007743D"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EC56D9">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EC56D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EC56D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EC56D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831CD9">
        <w:rPr>
          <w:rFonts w:ascii="GHEA Grapalat" w:hAnsi="GHEA Grapalat"/>
          <w:sz w:val="24"/>
          <w:szCs w:val="24"/>
        </w:rPr>
        <w:t>запрос котировок</w:t>
      </w:r>
      <w:r w:rsidRPr="009044F1">
        <w:rPr>
          <w:rFonts w:ascii="GHEA Grapalat" w:hAnsi="GHEA Grapalat"/>
          <w:sz w:val="24"/>
          <w:szCs w:val="24"/>
        </w:rPr>
        <w:t>.</w:t>
      </w:r>
    </w:p>
    <w:p w:rsidR="00831CD9" w:rsidRPr="00E27564" w:rsidRDefault="00831CD9" w:rsidP="00EC56D9">
      <w:pPr>
        <w:pStyle w:val="BodyTextIndent2"/>
        <w:widowControl w:val="0"/>
        <w:tabs>
          <w:tab w:val="left" w:pos="1134"/>
        </w:tabs>
        <w:spacing w:line="240" w:lineRule="auto"/>
        <w:ind w:firstLine="567"/>
        <w:rPr>
          <w:rFonts w:ascii="GHEA Grapalat" w:hAnsi="GHEA Grapalat" w:cs="Sylfaen"/>
          <w:sz w:val="24"/>
          <w:szCs w:val="24"/>
        </w:rPr>
      </w:pPr>
      <w:r w:rsidRPr="00E27564">
        <w:rPr>
          <w:rFonts w:ascii="GHEA Grapalat" w:hAnsi="GHEA Grapalat"/>
          <w:sz w:val="24"/>
          <w:szCs w:val="24"/>
        </w:rPr>
        <w:t>4.2.</w:t>
      </w:r>
      <w:r w:rsidRPr="00E27564">
        <w:rPr>
          <w:rFonts w:ascii="GHEA Grapalat" w:hAnsi="GHEA Grapalat"/>
          <w:sz w:val="24"/>
          <w:szCs w:val="24"/>
          <w:lang w:val="hy-AM"/>
        </w:rPr>
        <w:t xml:space="preserve"> </w:t>
      </w:r>
      <w:r w:rsidRPr="00E27564">
        <w:rPr>
          <w:rFonts w:ascii="GHEA Grapalat" w:hAnsi="GHEA Grapalat"/>
          <w:sz w:val="24"/>
          <w:szCs w:val="24"/>
        </w:rPr>
        <w:t xml:space="preserve">Заявки на процедуру необходимо представить в комиссию по адресу </w:t>
      </w:r>
      <w:r>
        <w:rPr>
          <w:rFonts w:ascii="GHEA Grapalat" w:hAnsi="GHEA Grapalat"/>
          <w:b/>
          <w:sz w:val="22"/>
          <w:szCs w:val="24"/>
        </w:rPr>
        <w:t>РА, г. Ереван, Багратуняц 44</w:t>
      </w:r>
      <w:r w:rsidRPr="00E27564">
        <w:rPr>
          <w:rFonts w:ascii="GHEA Grapalat" w:hAnsi="GHEA Grapalat"/>
          <w:sz w:val="24"/>
          <w:szCs w:val="24"/>
        </w:rPr>
        <w:t xml:space="preserve"> не позднее, чем </w:t>
      </w:r>
      <w:r>
        <w:rPr>
          <w:rFonts w:ascii="GHEA Grapalat" w:hAnsi="GHEA Grapalat"/>
          <w:b/>
          <w:sz w:val="22"/>
          <w:szCs w:val="24"/>
        </w:rPr>
        <w:t>16:00</w:t>
      </w:r>
      <w:r w:rsidRPr="00E27564">
        <w:rPr>
          <w:rFonts w:ascii="GHEA Grapalat" w:hAnsi="GHEA Grapalat"/>
          <w:b/>
          <w:sz w:val="22"/>
          <w:szCs w:val="24"/>
        </w:rPr>
        <w:t xml:space="preserve">  часов </w:t>
      </w:r>
      <w:r>
        <w:rPr>
          <w:rFonts w:ascii="GHEA Grapalat" w:hAnsi="GHEA Grapalat"/>
          <w:b/>
          <w:sz w:val="22"/>
          <w:szCs w:val="24"/>
          <w:lang w:val="hy-AM"/>
        </w:rPr>
        <w:t>7</w:t>
      </w:r>
      <w:r>
        <w:rPr>
          <w:rFonts w:ascii="GHEA Grapalat" w:hAnsi="GHEA Grapalat"/>
          <w:b/>
          <w:sz w:val="22"/>
          <w:szCs w:val="24"/>
        </w:rPr>
        <w:t>-го дня</w:t>
      </w:r>
      <w:r w:rsidRPr="00E27564">
        <w:rPr>
          <w:rFonts w:ascii="GHEA Grapalat" w:hAnsi="GHEA Grapalat"/>
          <w:sz w:val="24"/>
          <w:szCs w:val="24"/>
        </w:rPr>
        <w:t xml:space="preserve"> с даты опубликования в бюллетене объявления и приглашения на настоящую процедуру. </w:t>
      </w:r>
    </w:p>
    <w:p w:rsidR="00831CD9" w:rsidRPr="00E27564" w:rsidRDefault="00831CD9" w:rsidP="00831CD9">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w:t>
      </w:r>
      <w:r w:rsidRPr="00E27564">
        <w:rPr>
          <w:rFonts w:ascii="GHEA Grapalat" w:hAnsi="GHEA Grapalat"/>
          <w:sz w:val="24"/>
          <w:szCs w:val="24"/>
        </w:rPr>
        <w:lastRenderedPageBreak/>
        <w:t xml:space="preserve">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Pr>
          <w:rFonts w:ascii="GHEA Grapalat" w:hAnsi="GHEA Grapalat" w:cs="Sylfaen"/>
          <w:sz w:val="24"/>
          <w:szCs w:val="24"/>
        </w:rPr>
        <w:lastRenderedPageBreak/>
        <w:t>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1E1A32">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EC56D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EC56D9">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EC56D9">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EC56D9">
      <w:pPr>
        <w:pStyle w:val="norm"/>
        <w:widowControl w:val="0"/>
        <w:tabs>
          <w:tab w:val="left" w:pos="1134"/>
        </w:tabs>
        <w:spacing w:line="240" w:lineRule="auto"/>
        <w:ind w:firstLine="567"/>
        <w:contextualSpacing/>
        <w:rPr>
          <w:rFonts w:ascii="GHEA Grapalat" w:hAnsi="GHEA Grapalat"/>
          <w:sz w:val="24"/>
          <w:szCs w:val="24"/>
        </w:rPr>
      </w:pPr>
    </w:p>
    <w:p w:rsidR="0048059F" w:rsidRPr="009044F1" w:rsidRDefault="0048059F" w:rsidP="00EC56D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EC56D9">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EC56D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1E1A32" w:rsidRPr="00E27564" w:rsidRDefault="001E1A32" w:rsidP="001E1A32">
      <w:pPr>
        <w:pStyle w:val="BodyTextIndent2"/>
        <w:widowControl w:val="0"/>
        <w:tabs>
          <w:tab w:val="left" w:pos="1134"/>
        </w:tabs>
        <w:spacing w:line="240" w:lineRule="auto"/>
        <w:ind w:firstLine="567"/>
        <w:rPr>
          <w:rFonts w:ascii="GHEA Grapalat" w:hAnsi="GHEA Grapalat"/>
          <w:sz w:val="24"/>
          <w:szCs w:val="24"/>
        </w:rPr>
      </w:pPr>
      <w:r w:rsidRPr="00E27564">
        <w:rPr>
          <w:rFonts w:ascii="GHEA Grapalat" w:hAnsi="GHEA Grapalat"/>
          <w:sz w:val="24"/>
          <w:szCs w:val="24"/>
        </w:rPr>
        <w:t xml:space="preserve">Вскрытие заявок произойдет заседании комиссии по вскрытию заявок на </w:t>
      </w:r>
      <w:r>
        <w:rPr>
          <w:rFonts w:ascii="GHEA Grapalat" w:hAnsi="GHEA Grapalat"/>
          <w:b/>
          <w:sz w:val="24"/>
          <w:szCs w:val="24"/>
        </w:rPr>
        <w:t>7</w:t>
      </w:r>
      <w:r w:rsidRPr="00E27564">
        <w:rPr>
          <w:rFonts w:ascii="GHEA Grapalat" w:hAnsi="GHEA Grapalat"/>
          <w:b/>
          <w:sz w:val="24"/>
          <w:szCs w:val="24"/>
        </w:rPr>
        <w:t>-</w:t>
      </w:r>
      <w:r w:rsidRPr="00E27564">
        <w:rPr>
          <w:rFonts w:ascii="GHEA Grapalat" w:hAnsi="GHEA Grapalat"/>
          <w:b/>
          <w:sz w:val="24"/>
          <w:szCs w:val="24"/>
          <w:lang w:val="hy-AM"/>
        </w:rPr>
        <w:t>օ</w:t>
      </w:r>
      <w:r w:rsidRPr="00E27564">
        <w:rPr>
          <w:rFonts w:ascii="GHEA Grapalat" w:hAnsi="GHEA Grapalat"/>
          <w:b/>
          <w:sz w:val="24"/>
          <w:szCs w:val="24"/>
        </w:rPr>
        <w:t xml:space="preserve">й день в </w:t>
      </w:r>
      <w:r>
        <w:rPr>
          <w:rFonts w:ascii="GHEA Grapalat" w:hAnsi="GHEA Grapalat"/>
          <w:b/>
          <w:sz w:val="24"/>
          <w:szCs w:val="24"/>
          <w:lang w:val="hy-AM"/>
        </w:rPr>
        <w:t>16:00</w:t>
      </w:r>
      <w:r w:rsidRPr="00E27564">
        <w:rPr>
          <w:rFonts w:ascii="GHEA Grapalat" w:hAnsi="GHEA Grapalat"/>
          <w:b/>
          <w:sz w:val="24"/>
          <w:szCs w:val="24"/>
          <w:lang w:val="hy-AM"/>
        </w:rPr>
        <w:t xml:space="preserve">  </w:t>
      </w:r>
      <w:r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1E1A32" w:rsidRPr="00E27564" w:rsidRDefault="001E1A32" w:rsidP="001E1A32">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E27564">
        <w:rPr>
          <w:rFonts w:ascii="GHEA Grapalat" w:hAnsi="GHEA Grapalat"/>
          <w:b/>
          <w:i w:val="0"/>
          <w:sz w:val="24"/>
          <w:szCs w:val="24"/>
        </w:rPr>
        <w:t>по</w:t>
      </w:r>
      <w:r w:rsidRPr="00E27564">
        <w:rPr>
          <w:rFonts w:ascii="GHEA Grapalat" w:hAnsi="GHEA Grapalat"/>
          <w:i w:val="0"/>
          <w:sz w:val="24"/>
          <w:szCs w:val="24"/>
        </w:rPr>
        <w:t xml:space="preserve"> </w:t>
      </w:r>
      <w:r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w:t>
      </w:r>
      <w:r w:rsidR="00B6075B">
        <w:rPr>
          <w:rFonts w:ascii="GHEA Grapalat" w:hAnsi="GHEA Grapalat"/>
          <w:sz w:val="24"/>
          <w:szCs w:val="24"/>
        </w:rPr>
        <w:t>2026</w:t>
      </w:r>
      <w:r w:rsidR="00E72FA5" w:rsidRPr="00A16851">
        <w:rPr>
          <w:rFonts w:ascii="GHEA Grapalat" w:hAnsi="GHEA Grapalat"/>
          <w:sz w:val="24"/>
          <w:szCs w:val="24"/>
        </w:rPr>
        <w:t xml:space="preserve">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B6075B">
        <w:rPr>
          <w:rFonts w:ascii="GHEA Grapalat" w:hAnsi="GHEA Grapalat" w:cs="Sylfaen"/>
          <w:sz w:val="24"/>
          <w:szCs w:val="24"/>
        </w:rPr>
        <w:t>2026</w:t>
      </w:r>
      <w:r w:rsidRPr="00BB0C4D">
        <w:rPr>
          <w:rFonts w:ascii="GHEA Grapalat" w:hAnsi="GHEA Grapalat" w:cs="Sylfaen"/>
          <w:sz w:val="24"/>
          <w:szCs w:val="24"/>
        </w:rPr>
        <w:t xml:space="preserve">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w:t>
      </w:r>
      <w:r w:rsidRPr="009044F1">
        <w:rPr>
          <w:rFonts w:ascii="GHEA Grapalat" w:hAnsi="GHEA Grapalat"/>
          <w:sz w:val="24"/>
          <w:szCs w:val="24"/>
        </w:rPr>
        <w:lastRenderedPageBreak/>
        <w:t>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w:t>
      </w:r>
      <w:r w:rsidR="006E41A6">
        <w:rPr>
          <w:rFonts w:ascii="GHEA Grapalat" w:hAnsi="GHEA Grapalat" w:cs="Sylfaen"/>
        </w:rPr>
        <w:lastRenderedPageBreak/>
        <w:t>исправляются полностью в установленные сроки,</w:t>
      </w:r>
      <w:r>
        <w:rPr>
          <w:rFonts w:ascii="GHEA Grapalat" w:hAnsi="GHEA Grapalat" w:cs="Sylfaen"/>
        </w:rPr>
        <w:t xml:space="preserve"> </w:t>
      </w:r>
      <w:r w:rsidRPr="00BB0C4D">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B6075B">
        <w:rPr>
          <w:rFonts w:ascii="GHEA Grapalat" w:hAnsi="GHEA Grapalat" w:cs="Sylfaen"/>
        </w:rPr>
        <w:t>2026</w:t>
      </w:r>
      <w:r w:rsidRPr="00BB0C4D">
        <w:rPr>
          <w:rFonts w:ascii="GHEA Grapalat" w:hAnsi="GHEA Grapalat" w:cs="Sylfaen"/>
        </w:rPr>
        <w:t xml:space="preserve">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E1A32">
        <w:rPr>
          <w:rFonts w:ascii="GHEA Grapalat" w:hAnsi="GHEA Grapalat"/>
          <w:sz w:val="24"/>
          <w:szCs w:val="24"/>
          <w:lang w:val="en-US"/>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 xml:space="preserve">Договор заключается заказчиком на основании решения Комиссии. Договор заключается в письменной форме, посредством составления одного </w:t>
      </w:r>
      <w:r w:rsidRPr="009044F1">
        <w:rPr>
          <w:rFonts w:ascii="GHEA Grapalat" w:hAnsi="GHEA Grapalat"/>
        </w:rPr>
        <w:lastRenderedPageBreak/>
        <w:t>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1E1A3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1E1A32">
        <w:rPr>
          <w:rFonts w:ascii="GHEA Grapalat" w:hAnsi="GHEA Grapalat"/>
          <w:lang w:val="en-US"/>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57550D" w:rsidRPr="008D2394" w:rsidRDefault="001E1A32"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rsidR="00E271A0" w:rsidRDefault="00384973">
      <w:pPr>
        <w:rPr>
          <w:rFonts w:ascii="GHEA Grapalat" w:hAnsi="GHEA Grapalat" w:cs="Sylfaen"/>
        </w:rPr>
      </w:pPr>
      <w:r>
        <w:rPr>
          <w:rFonts w:ascii="GHEA Grapalat" w:hAnsi="GHEA Grapalat" w:cs="Sylfaen"/>
        </w:rPr>
        <w:lastRenderedPageBreak/>
        <w:t>-----------------------------------------------</w:t>
      </w:r>
    </w:p>
    <w:p w:rsidR="0085658A" w:rsidRDefault="0085658A">
      <w:pPr>
        <w:rPr>
          <w:rFonts w:ascii="GHEA Grapalat" w:hAnsi="GHEA Grapalat"/>
        </w:rPr>
      </w:pPr>
    </w:p>
    <w:p w:rsidR="0085658A" w:rsidRDefault="0085658A">
      <w:pPr>
        <w:rPr>
          <w:rFonts w:ascii="GHEA Grapalat" w:hAnsi="GHEA Grapalat"/>
        </w:rPr>
      </w:pPr>
    </w:p>
    <w:p w:rsidR="00BA741C" w:rsidRDefault="0085658A" w:rsidP="00CD2651">
      <w:pPr>
        <w:widowControl w:val="0"/>
        <w:tabs>
          <w:tab w:val="left" w:pos="1276"/>
        </w:tabs>
        <w:spacing w:after="160"/>
        <w:ind w:firstLine="567"/>
        <w:jc w:val="both"/>
        <w:rPr>
          <w:rFonts w:ascii="GHEA Grapalat" w:hAnsi="GHEA Grapalat"/>
        </w:rPr>
      </w:pPr>
      <w:r w:rsidRPr="008D2394">
        <w:rPr>
          <w:rFonts w:ascii="GHEA Grapalat" w:hAnsi="GHEA Grapalat"/>
        </w:rPr>
        <w:t xml:space="preserve">Причем  обеспечение должно быть действительным как минимум  включительно до </w:t>
      </w:r>
      <w:r w:rsidR="00BA741C">
        <w:rPr>
          <w:rFonts w:ascii="GHEA Grapalat" w:hAnsi="GHEA Grapalat"/>
          <w:lang w:val="en-US"/>
        </w:rPr>
        <w:t>90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BA741C" w:rsidRPr="00BA741C">
        <w:rPr>
          <w:rFonts w:ascii="GHEA Grapalat" w:hAnsi="GHEA Grapalat"/>
        </w:rPr>
        <w:t>одностороннем порядке утвержденного заявления-в виде неустойки (приложение 5.1)</w:t>
      </w:r>
      <w:r w:rsidR="00BA741C" w:rsidRPr="00B66201">
        <w:rPr>
          <w:rFonts w:ascii="GHEA Grapalat" w:hAnsi="GHEA Grapalat"/>
          <w:i/>
        </w:rPr>
        <w:t xml:space="preserve"> </w:t>
      </w:r>
      <w:r w:rsidR="00375E5E" w:rsidRPr="00853D2D">
        <w:rPr>
          <w:rFonts w:ascii="GHEA Grapalat" w:hAnsi="GHEA Grapalat"/>
        </w:rPr>
        <w:t>или наличных денег.</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lastRenderedPageBreak/>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BA741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rsidR="005162B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BA741C" w:rsidP="00BA741C">
      <w:pPr>
        <w:rPr>
          <w:rFonts w:ascii="GHEA Grapalat" w:hAnsi="GHEA Grapalat"/>
        </w:rPr>
      </w:pPr>
      <w:r>
        <w:rPr>
          <w:rFonts w:ascii="GHEA Grapalat" w:hAnsi="GHEA Grapalat"/>
          <w:b/>
        </w:rPr>
        <w:t xml:space="preserve">        </w:t>
      </w:r>
      <w:r w:rsidR="0074650E">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13054C">
        <w:rPr>
          <w:rFonts w:ascii="GHEA Grapalat" w:hAnsi="GHEA Grapalat"/>
          <w:lang w:val="en-US"/>
        </w:rPr>
        <w:t>.</w:t>
      </w:r>
      <w:r w:rsidRPr="009044F1">
        <w:rPr>
          <w:rFonts w:ascii="GHEA Grapalat" w:hAnsi="GHEA Grapalat"/>
        </w:rPr>
        <w:t xml:space="preserve"> 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31CD9">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B6075B">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B6075B">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6075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6075B">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13054C" w:rsidRDefault="008D4137" w:rsidP="00B6075B">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13054C" w:rsidRDefault="0013054C" w:rsidP="00B6075B">
      <w:pPr>
        <w:widowControl w:val="0"/>
        <w:tabs>
          <w:tab w:val="left" w:pos="1134"/>
        </w:tabs>
        <w:ind w:firstLine="567"/>
        <w:jc w:val="both"/>
        <w:rPr>
          <w:rFonts w:ascii="GHEA Grapalat" w:hAnsi="GHEA Grapalat"/>
        </w:rPr>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w:t>
      </w:r>
      <w:r w:rsidRPr="002658C9">
        <w:rPr>
          <w:rFonts w:ascii="GHEA Grapalat" w:hAnsi="GHEA Grapalat"/>
        </w:rPr>
        <w:lastRenderedPageBreak/>
        <w:t>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3054C">
        <w:rPr>
          <w:rFonts w:ascii="GHEA Grapalat" w:hAnsi="GHEA Grapalat"/>
          <w:lang w:val="en-US"/>
        </w:rPr>
        <w:t xml:space="preserve">2/двух/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 xml:space="preserve">слова </w:t>
      </w:r>
      <w:r w:rsidR="0013054C">
        <w:rPr>
          <w:rFonts w:ascii="GHEA Grapalat" w:hAnsi="GHEA Grapalat"/>
        </w:rPr>
        <w:t>«</w:t>
      </w:r>
      <w:r w:rsidRPr="002658C9">
        <w:rPr>
          <w:rFonts w:ascii="GHEA Grapalat" w:hAnsi="GHEA Grapalat"/>
        </w:rPr>
        <w:t>не вскрывать до заседания по вскрытию заявок</w:t>
      </w:r>
      <w:r w:rsidR="0013054C">
        <w:rPr>
          <w:rFonts w:ascii="GHEA Grapalat" w:hAnsi="GHEA Grapalat"/>
        </w:rPr>
        <w:t></w:t>
      </w:r>
      <w:r w:rsidRPr="002658C9">
        <w:rPr>
          <w:rFonts w:ascii="GHEA Grapalat" w:hAnsi="GHEA Grapalat"/>
        </w:rPr>
        <w:t>;</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31CD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46701">
        <w:rPr>
          <w:rFonts w:ascii="GHEA Grapalat" w:hAnsi="GHEA Grapalat"/>
          <w:sz w:val="24"/>
          <w:szCs w:val="24"/>
        </w:rPr>
        <w:t>EET-GHTsDzB-26/18</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07743D" w:rsidRDefault="00374F4A" w:rsidP="00B46D58">
      <w:pPr>
        <w:jc w:val="both"/>
        <w:rPr>
          <w:rFonts w:ascii="GHEA Grapalat" w:hAnsi="GHEA Grapalat" w:cs="Sylfaen"/>
          <w:sz w:val="22"/>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46701">
        <w:rPr>
          <w:rFonts w:ascii="GHEA Grapalat" w:hAnsi="GHEA Grapalat"/>
          <w:sz w:val="22"/>
        </w:rPr>
        <w:t>EET-GHTsDzB-26/18</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0612B9" w:rsidRDefault="002A0700" w:rsidP="0007743D">
      <w:pPr>
        <w:spacing w:after="160"/>
        <w:ind w:left="1843"/>
        <w:rPr>
          <w:rFonts w:ascii="GHEA Grapalat" w:hAnsi="GHEA Grapalat"/>
        </w:rPr>
      </w:pPr>
      <w:r w:rsidRPr="000C1746">
        <w:rPr>
          <w:rFonts w:ascii="GHEA Grapalat" w:hAnsi="GHEA Grapalat"/>
          <w:sz w:val="16"/>
        </w:rPr>
        <w:t>наименование участника</w:t>
      </w: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13054C">
        <w:rPr>
          <w:rFonts w:ascii="GHEA Grapalat" w:hAnsi="GHEA Grapalat"/>
        </w:rPr>
        <w:t>запрос котировок</w:t>
      </w:r>
      <w:r w:rsidR="0013054C"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346701">
        <w:rPr>
          <w:rFonts w:ascii="GHEA Grapalat" w:hAnsi="GHEA Grapalat"/>
        </w:rPr>
        <w:t>EET-GHTsDzB-26/18</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346701">
        <w:rPr>
          <w:rFonts w:ascii="GHEA Grapalat" w:hAnsi="GHEA Grapalat"/>
        </w:rPr>
        <w:t>EET-GHTsDzB-26/18</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3054C">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13054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13054C">
      <w:pPr>
        <w:tabs>
          <w:tab w:val="left" w:pos="7371"/>
        </w:tabs>
        <w:spacing w:after="160"/>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831CD9">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346701">
        <w:rPr>
          <w:rFonts w:ascii="GHEA Grapalat" w:hAnsi="GHEA Grapalat"/>
          <w:b/>
          <w:i w:val="0"/>
          <w:sz w:val="24"/>
          <w:szCs w:val="24"/>
        </w:rPr>
        <w:t>EET-GHTsDzB-26/18</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41D5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641D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641D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641D5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41D5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641D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641D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641D5D"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641D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641D5D"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641D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641D5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31CD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46701">
        <w:rPr>
          <w:rFonts w:ascii="GHEA Grapalat" w:hAnsi="GHEA Grapalat"/>
          <w:b/>
          <w:sz w:val="24"/>
          <w:szCs w:val="24"/>
        </w:rPr>
        <w:t>EET-GHTsDzB-26/18</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07743D">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6075B">
        <w:rPr>
          <w:rFonts w:ascii="GHEA Grapalat" w:hAnsi="GHEA Grapalat"/>
          <w:spacing w:val="-6"/>
        </w:rPr>
        <w:t>запрос котировок</w:t>
      </w:r>
      <w:r w:rsidR="00B6075B" w:rsidRPr="005744FC">
        <w:rPr>
          <w:rFonts w:ascii="GHEA Grapalat" w:hAnsi="GHEA Grapalat"/>
          <w:spacing w:val="-6"/>
        </w:rPr>
        <w:t xml:space="preserve"> </w:t>
      </w:r>
      <w:r w:rsidRPr="005744FC">
        <w:rPr>
          <w:rFonts w:ascii="GHEA Grapalat" w:hAnsi="GHEA Grapalat"/>
          <w:spacing w:val="-6"/>
        </w:rPr>
        <w:t xml:space="preserve">под кодом </w:t>
      </w:r>
      <w:r w:rsidR="00346701">
        <w:rPr>
          <w:rFonts w:ascii="GHEA Grapalat" w:hAnsi="GHEA Grapalat"/>
          <w:spacing w:val="-6"/>
        </w:rPr>
        <w:t>EET-GHTsDzB-26/18</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07743D">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B148D" w:rsidRPr="00B138F3" w:rsidRDefault="00BB148D" w:rsidP="00BB148D">
      <w:pPr>
        <w:widowControl w:val="0"/>
        <w:jc w:val="right"/>
        <w:rPr>
          <w:rFonts w:ascii="GHEA Grapalat" w:hAnsi="GHEA Grapalat" w:cs="GHEA Grapalat"/>
          <w:i/>
        </w:rPr>
      </w:pPr>
      <w:r w:rsidRPr="00B138F3">
        <w:rPr>
          <w:rFonts w:ascii="GHEA Grapalat" w:hAnsi="GHEA Grapalat"/>
          <w:i/>
        </w:rPr>
        <w:lastRenderedPageBreak/>
        <w:t xml:space="preserve">Приложение № </w:t>
      </w:r>
      <w:r>
        <w:rPr>
          <w:rFonts w:ascii="GHEA Grapalat" w:hAnsi="GHEA Grapalat"/>
          <w:i/>
        </w:rPr>
        <w:t>4</w:t>
      </w:r>
    </w:p>
    <w:p w:rsidR="00BB148D" w:rsidRPr="000A4ACC" w:rsidRDefault="00BB148D" w:rsidP="00BB148D">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Pr>
          <w:rFonts w:ascii="GHEA Grapalat" w:hAnsi="GHEA Grapalat"/>
          <w:i/>
        </w:rPr>
        <w:t>запрос котировок</w:t>
      </w:r>
      <w:r w:rsidRPr="00B138F3">
        <w:rPr>
          <w:rFonts w:ascii="GHEA Grapalat" w:hAnsi="GHEA Grapalat"/>
          <w:i/>
        </w:rPr>
        <w:br/>
        <w:t>под кодом "</w:t>
      </w:r>
      <w:r>
        <w:rPr>
          <w:rFonts w:ascii="GHEA Grapalat" w:hAnsi="GHEA Grapalat"/>
          <w:b/>
          <w:bCs/>
          <w:i/>
        </w:rPr>
        <w:t>EET-GHTsDzB-2</w:t>
      </w:r>
      <w:r>
        <w:rPr>
          <w:rFonts w:ascii="GHEA Grapalat" w:hAnsi="GHEA Grapalat"/>
          <w:b/>
          <w:bCs/>
          <w:i/>
          <w:lang w:val="en-US"/>
        </w:rPr>
        <w:t>6</w:t>
      </w:r>
      <w:r>
        <w:rPr>
          <w:rFonts w:ascii="GHEA Grapalat" w:hAnsi="GHEA Grapalat"/>
          <w:b/>
          <w:bCs/>
          <w:i/>
        </w:rPr>
        <w:t>/</w:t>
      </w:r>
      <w:r>
        <w:rPr>
          <w:rFonts w:ascii="GHEA Grapalat" w:hAnsi="GHEA Grapalat"/>
          <w:b/>
          <w:bCs/>
          <w:i/>
          <w:lang w:val="en-US"/>
        </w:rPr>
        <w:t>18</w:t>
      </w:r>
      <w:r w:rsidRPr="00B138F3">
        <w:rPr>
          <w:rFonts w:ascii="GHEA Grapalat" w:hAnsi="GHEA Grapalat"/>
          <w:i/>
        </w:rPr>
        <w:t>"</w:t>
      </w:r>
    </w:p>
    <w:p w:rsidR="00BB148D" w:rsidRPr="00B138F3" w:rsidRDefault="00BB148D" w:rsidP="00BB148D">
      <w:pPr>
        <w:widowControl w:val="0"/>
        <w:jc w:val="center"/>
        <w:rPr>
          <w:rFonts w:ascii="GHEA Grapalat" w:hAnsi="GHEA Grapalat"/>
          <w:b/>
        </w:rPr>
      </w:pPr>
    </w:p>
    <w:p w:rsidR="00BB148D" w:rsidRPr="00B138F3" w:rsidRDefault="00BB148D" w:rsidP="00BB148D">
      <w:pPr>
        <w:pStyle w:val="BodyTextIndent3"/>
        <w:widowControl w:val="0"/>
        <w:spacing w:after="160" w:line="240" w:lineRule="auto"/>
        <w:jc w:val="center"/>
        <w:rPr>
          <w:rFonts w:ascii="GHEA Grapalat" w:hAnsi="GHEA Grapalat"/>
          <w:sz w:val="24"/>
          <w:szCs w:val="24"/>
          <w:lang w:val="hy-AM"/>
        </w:rPr>
      </w:pPr>
      <w:r>
        <w:rPr>
          <w:rFonts w:ascii="GHEA Grapalat" w:hAnsi="GHEA Grapalat"/>
          <w:sz w:val="24"/>
          <w:szCs w:val="24"/>
          <w:lang w:val="en-US"/>
        </w:rPr>
        <w:t xml:space="preserve">       </w:t>
      </w: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BB148D" w:rsidRPr="00B138F3" w:rsidRDefault="00BB148D" w:rsidP="00BB148D">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BB148D" w:rsidRPr="00B138F3" w:rsidRDefault="00BB148D" w:rsidP="00BB148D">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BB148D" w:rsidRPr="00B138F3" w:rsidRDefault="00BB148D" w:rsidP="00BB148D">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BB148D" w:rsidRPr="00B138F3" w:rsidRDefault="00BB148D" w:rsidP="00BB148D">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BB148D" w:rsidRPr="00B138F3" w:rsidRDefault="00BB148D" w:rsidP="00BB148D">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BB148D" w:rsidRPr="00B138F3" w:rsidRDefault="00BB148D" w:rsidP="00BB148D">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BB148D" w:rsidRPr="00B138F3" w:rsidRDefault="00BB148D" w:rsidP="00BB148D">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BB148D" w:rsidRPr="00B138F3" w:rsidRDefault="00BB148D" w:rsidP="00BB148D">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BB148D" w:rsidRPr="00CC5A5B" w:rsidRDefault="00BB148D" w:rsidP="00BB148D">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BB148D" w:rsidRPr="00CC5A5B" w:rsidRDefault="00BB148D" w:rsidP="00BB148D">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rsidR="00BB148D" w:rsidRPr="00B138F3" w:rsidRDefault="00BB148D" w:rsidP="00BB148D">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B148D" w:rsidRPr="00B138F3" w:rsidRDefault="00BB148D" w:rsidP="00BB148D">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B148D" w:rsidRPr="00B138F3" w:rsidRDefault="00BB148D" w:rsidP="00BB148D">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BB148D" w:rsidRPr="00B138F3" w:rsidRDefault="00BB148D" w:rsidP="00BB148D">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B148D" w:rsidRPr="000D0F13" w:rsidRDefault="00BB148D" w:rsidP="00BB148D">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Pr>
          <w:rFonts w:ascii="GHEA Grapalat" w:eastAsiaTheme="minorHAnsi" w:hAnsi="GHEA Grapalat" w:cstheme="minorBidi"/>
        </w:rPr>
        <w:t>с момента выпуска и в силе</w:t>
      </w:r>
      <w:r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 под кодом N_____________________ заключ</w:t>
      </w:r>
      <w:r>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p>
    <w:p w:rsidR="00BB148D" w:rsidRPr="000D0F13" w:rsidRDefault="00BB148D" w:rsidP="00BB148D">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rsidR="00BB148D" w:rsidRPr="000D0F13" w:rsidRDefault="00BB148D" w:rsidP="00BB148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и  действует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в</w:t>
      </w:r>
      <w:r w:rsidRPr="000D0F13">
        <w:rPr>
          <w:rFonts w:ascii="GHEA Grapalat" w:hAnsi="GHEA Grapalat"/>
        </w:rPr>
        <w:t>ключительно</w:t>
      </w:r>
      <w:r w:rsidRPr="000D0F13">
        <w:rPr>
          <w:rFonts w:ascii="GHEA Grapalat" w:eastAsiaTheme="minorHAnsi" w:hAnsi="GHEA Grapalat" w:cstheme="minorBidi"/>
        </w:rPr>
        <w:t xml:space="preserve">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до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девяностого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рабочего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дня</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следующего за днем </w:t>
      </w:r>
    </w:p>
    <w:p w:rsidR="00BB148D" w:rsidRPr="000D0F13" w:rsidRDefault="00BB148D" w:rsidP="00BB148D">
      <w:pPr>
        <w:pStyle w:val="NormalWeb"/>
        <w:shd w:val="clear" w:color="auto" w:fill="FFFFFF"/>
        <w:contextualSpacing/>
        <w:jc w:val="both"/>
        <w:rPr>
          <w:rFonts w:ascii="GHEA Grapalat" w:eastAsiaTheme="minorHAnsi" w:hAnsi="GHEA Grapalat" w:cstheme="minorBidi"/>
          <w:sz w:val="18"/>
          <w:szCs w:val="18"/>
          <w:lang w:val="hy-AM"/>
        </w:rPr>
      </w:pPr>
    </w:p>
    <w:p w:rsidR="00BB148D" w:rsidRPr="000D0F13" w:rsidRDefault="00BB148D" w:rsidP="00BB148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крайний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Pr="000D0F13">
        <w:rPr>
          <w:rFonts w:ascii="GHEA Grapalat" w:eastAsiaTheme="minorHAnsi" w:hAnsi="GHEA Grapalat" w:cstheme="minorBidi"/>
          <w:sz w:val="16"/>
          <w:szCs w:val="16"/>
        </w:rPr>
        <w:t xml:space="preserve"> </w:t>
      </w:r>
    </w:p>
    <w:p w:rsidR="00BB148D" w:rsidRDefault="00BB148D" w:rsidP="00BB148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rsidR="00BB148D" w:rsidRDefault="00BB148D" w:rsidP="00BB148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BB148D" w:rsidRPr="000D0F13" w:rsidRDefault="00BB148D" w:rsidP="00BB148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BB148D" w:rsidRPr="00EF6EB4" w:rsidRDefault="00BB148D" w:rsidP="00BB148D">
      <w:pPr>
        <w:pStyle w:val="NormalWeb"/>
        <w:shd w:val="clear" w:color="auto" w:fill="FFFFFF"/>
        <w:contextualSpacing/>
        <w:jc w:val="both"/>
        <w:rPr>
          <w:rFonts w:ascii="GHEA Grapalat" w:eastAsiaTheme="minorHAnsi" w:hAnsi="GHEA Grapalat" w:cstheme="minorBidi"/>
          <w:color w:val="FF0000"/>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BB148D" w:rsidRPr="00B138F3" w:rsidRDefault="00BB148D" w:rsidP="00BB148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BB148D" w:rsidRPr="00B138F3" w:rsidRDefault="00BB148D" w:rsidP="00BB148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B148D" w:rsidRPr="00B138F3" w:rsidRDefault="00BB148D" w:rsidP="00BB148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B148D" w:rsidRPr="00B138F3" w:rsidRDefault="00BB148D" w:rsidP="00BB148D">
      <w:pPr>
        <w:pStyle w:val="NormalWeb"/>
        <w:shd w:val="clear" w:color="auto" w:fill="FFFFFF"/>
        <w:spacing w:before="0" w:beforeAutospacing="0" w:after="0" w:afterAutospacing="0"/>
        <w:ind w:firstLine="375"/>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B148D" w:rsidRPr="00B138F3" w:rsidRDefault="00BB148D" w:rsidP="00BB148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hAnsi="GHEA Grapalat"/>
          <w:sz w:val="20"/>
          <w:szCs w:val="20"/>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B148D" w:rsidRPr="00B138F3" w:rsidRDefault="00BB148D" w:rsidP="00BB148D">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B148D" w:rsidRPr="00B138F3" w:rsidRDefault="00BB148D" w:rsidP="00BB148D">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Default="00BB148D" w:rsidP="00BB148D">
      <w:pPr>
        <w:pStyle w:val="norm"/>
        <w:widowControl w:val="0"/>
        <w:spacing w:line="240" w:lineRule="auto"/>
        <w:ind w:firstLine="284"/>
        <w:jc w:val="right"/>
        <w:rPr>
          <w:rFonts w:ascii="GHEA Grapalat" w:hAnsi="GHEA Grapalat"/>
          <w:b/>
          <w:sz w:val="24"/>
          <w:szCs w:val="24"/>
        </w:rPr>
      </w:pPr>
    </w:p>
    <w:p w:rsidR="00BB148D" w:rsidRDefault="00BB148D" w:rsidP="00BB148D">
      <w:pPr>
        <w:pStyle w:val="norm"/>
        <w:widowControl w:val="0"/>
        <w:spacing w:line="240" w:lineRule="auto"/>
        <w:ind w:firstLine="284"/>
        <w:jc w:val="right"/>
        <w:rPr>
          <w:rFonts w:ascii="GHEA Grapalat" w:hAnsi="GHEA Grapalat"/>
          <w:b/>
          <w:sz w:val="24"/>
          <w:szCs w:val="24"/>
        </w:rPr>
      </w:pPr>
    </w:p>
    <w:p w:rsidR="00BB148D" w:rsidRDefault="00BB148D" w:rsidP="00BB148D">
      <w:pPr>
        <w:pStyle w:val="norm"/>
        <w:widowControl w:val="0"/>
        <w:spacing w:line="240" w:lineRule="auto"/>
        <w:ind w:firstLine="284"/>
        <w:jc w:val="right"/>
        <w:rPr>
          <w:rFonts w:ascii="GHEA Grapalat" w:hAnsi="GHEA Grapalat"/>
          <w:b/>
          <w:sz w:val="24"/>
          <w:szCs w:val="24"/>
        </w:rPr>
      </w:pPr>
    </w:p>
    <w:p w:rsidR="00BB148D" w:rsidRDefault="00BB148D" w:rsidP="00BB148D">
      <w:pPr>
        <w:pStyle w:val="norm"/>
        <w:widowControl w:val="0"/>
        <w:spacing w:line="240" w:lineRule="auto"/>
        <w:ind w:firstLine="284"/>
        <w:jc w:val="right"/>
        <w:rPr>
          <w:rFonts w:ascii="GHEA Grapalat" w:hAnsi="GHEA Grapalat"/>
          <w:b/>
          <w:sz w:val="24"/>
          <w:szCs w:val="24"/>
        </w:rPr>
      </w:pPr>
    </w:p>
    <w:p w:rsidR="00BB148D" w:rsidRDefault="00BB148D" w:rsidP="00BB148D">
      <w:pPr>
        <w:pStyle w:val="norm"/>
        <w:widowControl w:val="0"/>
        <w:spacing w:line="240" w:lineRule="auto"/>
        <w:ind w:firstLine="284"/>
        <w:jc w:val="right"/>
        <w:rPr>
          <w:rFonts w:ascii="GHEA Grapalat" w:hAnsi="GHEA Grapalat"/>
          <w:b/>
          <w:sz w:val="24"/>
          <w:szCs w:val="24"/>
        </w:rPr>
      </w:pPr>
    </w:p>
    <w:p w:rsidR="00BB148D" w:rsidRDefault="00BB148D" w:rsidP="00BB148D">
      <w:pPr>
        <w:pStyle w:val="norm"/>
        <w:widowControl w:val="0"/>
        <w:spacing w:line="240" w:lineRule="auto"/>
        <w:ind w:firstLine="284"/>
        <w:jc w:val="right"/>
        <w:rPr>
          <w:rFonts w:ascii="GHEA Grapalat" w:hAnsi="GHEA Grapalat"/>
          <w:b/>
          <w:sz w:val="24"/>
          <w:szCs w:val="24"/>
        </w:rPr>
      </w:pPr>
    </w:p>
    <w:p w:rsidR="00BB148D" w:rsidRDefault="00BB148D" w:rsidP="00BB148D">
      <w:pPr>
        <w:pStyle w:val="norm"/>
        <w:widowControl w:val="0"/>
        <w:spacing w:line="240" w:lineRule="auto"/>
        <w:ind w:firstLine="284"/>
        <w:jc w:val="right"/>
        <w:rPr>
          <w:rFonts w:ascii="GHEA Grapalat" w:hAnsi="GHEA Grapalat"/>
          <w:b/>
          <w:sz w:val="24"/>
          <w:szCs w:val="24"/>
        </w:rPr>
      </w:pPr>
    </w:p>
    <w:p w:rsidR="00BB148D" w:rsidRPr="008C73CF" w:rsidRDefault="00BB148D" w:rsidP="00BB148D">
      <w:pPr>
        <w:widowControl w:val="0"/>
        <w:jc w:val="right"/>
        <w:rPr>
          <w:rFonts w:ascii="GHEA Grapalat" w:hAnsi="GHEA Grapalat" w:cs="GHEA Grapalat"/>
          <w:i/>
          <w:lang w:val="en-US"/>
        </w:rPr>
      </w:pPr>
      <w:r w:rsidRPr="00B138F3">
        <w:rPr>
          <w:rFonts w:ascii="GHEA Grapalat" w:hAnsi="GHEA Grapalat"/>
          <w:i/>
        </w:rPr>
        <w:lastRenderedPageBreak/>
        <w:t xml:space="preserve">Приложение № </w:t>
      </w:r>
      <w:r>
        <w:rPr>
          <w:rFonts w:ascii="GHEA Grapalat" w:hAnsi="GHEA Grapalat"/>
          <w:i/>
          <w:lang w:val="en-US"/>
        </w:rPr>
        <w:t>5</w:t>
      </w:r>
    </w:p>
    <w:p w:rsidR="00BB148D" w:rsidRPr="000A4ACC" w:rsidRDefault="00BB148D" w:rsidP="00BB148D">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Pr>
          <w:rFonts w:ascii="GHEA Grapalat" w:hAnsi="GHEA Grapalat"/>
          <w:i/>
        </w:rPr>
        <w:t>запрос котировок</w:t>
      </w:r>
      <w:r w:rsidRPr="00B138F3">
        <w:rPr>
          <w:rFonts w:ascii="GHEA Grapalat" w:hAnsi="GHEA Grapalat"/>
          <w:i/>
        </w:rPr>
        <w:br/>
        <w:t>под кодом "</w:t>
      </w:r>
      <w:r>
        <w:rPr>
          <w:rFonts w:ascii="GHEA Grapalat" w:hAnsi="GHEA Grapalat"/>
          <w:b/>
          <w:bCs/>
          <w:i/>
        </w:rPr>
        <w:t>EET-GHTsDzB-2</w:t>
      </w:r>
      <w:r>
        <w:rPr>
          <w:rFonts w:ascii="GHEA Grapalat" w:hAnsi="GHEA Grapalat"/>
          <w:b/>
          <w:bCs/>
          <w:i/>
          <w:lang w:val="en-US"/>
        </w:rPr>
        <w:t>6</w:t>
      </w:r>
      <w:r>
        <w:rPr>
          <w:rFonts w:ascii="GHEA Grapalat" w:hAnsi="GHEA Grapalat"/>
          <w:b/>
          <w:bCs/>
          <w:i/>
        </w:rPr>
        <w:t>/</w:t>
      </w:r>
      <w:r>
        <w:rPr>
          <w:rFonts w:ascii="GHEA Grapalat" w:hAnsi="GHEA Grapalat"/>
          <w:b/>
          <w:bCs/>
          <w:i/>
          <w:lang w:val="en-US"/>
        </w:rPr>
        <w:t>18</w:t>
      </w:r>
      <w:r w:rsidRPr="00B138F3">
        <w:rPr>
          <w:rFonts w:ascii="GHEA Grapalat" w:hAnsi="GHEA Grapalat"/>
          <w:i/>
        </w:rPr>
        <w:t>"</w:t>
      </w:r>
    </w:p>
    <w:p w:rsidR="00BB148D" w:rsidRDefault="00BB148D" w:rsidP="00BB148D">
      <w:pPr>
        <w:pStyle w:val="BodyTextIndent3"/>
        <w:widowControl w:val="0"/>
        <w:spacing w:after="160" w:line="240" w:lineRule="auto"/>
        <w:jc w:val="right"/>
        <w:rPr>
          <w:rFonts w:ascii="GHEA Grapalat" w:hAnsi="GHEA Grapalat"/>
          <w:sz w:val="24"/>
          <w:szCs w:val="24"/>
        </w:rPr>
      </w:pPr>
    </w:p>
    <w:p w:rsidR="00BB148D" w:rsidRPr="00B138F3" w:rsidRDefault="00BB148D" w:rsidP="00BB148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BB148D" w:rsidRPr="00B138F3" w:rsidRDefault="00BB148D" w:rsidP="00BB148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BB148D" w:rsidRPr="00B138F3" w:rsidRDefault="00BB148D" w:rsidP="00BB148D">
      <w:pPr>
        <w:widowControl w:val="0"/>
        <w:spacing w:after="160"/>
        <w:ind w:left="567" w:right="565"/>
        <w:jc w:val="center"/>
        <w:rPr>
          <w:rFonts w:ascii="GHEA Grapalat" w:hAnsi="GHEA Grapalat"/>
          <w:b/>
        </w:rPr>
      </w:pPr>
    </w:p>
    <w:p w:rsidR="00BB148D" w:rsidRPr="00B138F3" w:rsidRDefault="00BB148D" w:rsidP="00BB148D">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BB148D" w:rsidRPr="00B138F3" w:rsidRDefault="00BB148D" w:rsidP="00BB148D">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BB148D" w:rsidRPr="00B138F3" w:rsidRDefault="00BB148D" w:rsidP="00BB148D">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rPr>
        <w:t>____</w:t>
      </w:r>
      <w:r w:rsidRPr="00B138F3">
        <w:rPr>
          <w:rFonts w:eastAsiaTheme="minorHAnsi" w:cstheme="minorBidi"/>
        </w:rPr>
        <w:t xml:space="preserve">    </w:t>
      </w:r>
    </w:p>
    <w:p w:rsidR="00BB148D" w:rsidRPr="00B138F3" w:rsidRDefault="00BB148D" w:rsidP="00BB148D">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наименование отобранного участника</w:t>
      </w:r>
    </w:p>
    <w:p w:rsidR="00BB148D" w:rsidRPr="00B138F3" w:rsidRDefault="00BB148D" w:rsidP="00BB148D">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BB148D" w:rsidRPr="00B138F3" w:rsidRDefault="00BB148D" w:rsidP="00BB148D">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BB148D" w:rsidRPr="00B138F3" w:rsidRDefault="00BB148D" w:rsidP="00BB148D">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BB148D" w:rsidRPr="00B138F3" w:rsidRDefault="00BB148D" w:rsidP="00BB148D">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B148D" w:rsidRPr="00B138F3" w:rsidRDefault="00BB148D" w:rsidP="00BB148D">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BB148D" w:rsidRPr="00B138F3" w:rsidRDefault="00BB148D" w:rsidP="00BB148D">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B148D" w:rsidRPr="00E22E83" w:rsidRDefault="00BB148D" w:rsidP="00BB148D">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Pr="001A27EC">
        <w:rPr>
          <w:rFonts w:ascii="GHEA Grapalat" w:eastAsiaTheme="minorHAnsi" w:hAnsi="GHEA Grapalat" w:cstheme="minorBidi"/>
        </w:rPr>
        <w:t xml:space="preserve"> </w:t>
      </w:r>
      <w:r>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BB148D" w:rsidRPr="00E22E83" w:rsidRDefault="00BB148D" w:rsidP="00BB148D">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Pr="00E22E83">
        <w:rPr>
          <w:rFonts w:ascii="GHEA Grapalat" w:eastAsiaTheme="minorHAnsi" w:hAnsi="GHEA Grapalat" w:cstheme="minorBidi"/>
          <w:sz w:val="18"/>
          <w:szCs w:val="18"/>
        </w:rPr>
        <w:t>номер заключаемого договара</w:t>
      </w:r>
    </w:p>
    <w:p w:rsidR="00BB148D" w:rsidRPr="00E22E83" w:rsidRDefault="00BB148D" w:rsidP="00BB148D">
      <w:pPr>
        <w:pStyle w:val="NormalWeb"/>
        <w:shd w:val="clear" w:color="auto" w:fill="FFFFFF"/>
        <w:ind w:firstLine="374"/>
        <w:contextualSpacing/>
        <w:jc w:val="both"/>
        <w:rPr>
          <w:rFonts w:ascii="GHEA Grapalat" w:eastAsiaTheme="minorHAnsi" w:hAnsi="GHEA Grapalat" w:cstheme="minorBidi"/>
        </w:rPr>
      </w:pPr>
    </w:p>
    <w:p w:rsidR="00BB148D" w:rsidRPr="00E22E83" w:rsidRDefault="00BB148D" w:rsidP="00BB148D">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и  действует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в</w:t>
      </w:r>
      <w:r w:rsidRPr="00E22E83">
        <w:rPr>
          <w:rFonts w:ascii="GHEA Grapalat" w:hAnsi="GHEA Grapalat"/>
        </w:rPr>
        <w:t>ключительно</w:t>
      </w:r>
      <w:r w:rsidRPr="00E22E83">
        <w:rPr>
          <w:rFonts w:ascii="GHEA Grapalat" w:eastAsiaTheme="minorHAnsi" w:hAnsi="GHEA Grapalat" w:cstheme="minorBidi"/>
        </w:rPr>
        <w:t xml:space="preserve">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до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девяностого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рабочего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дня</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следующего за днем </w:t>
      </w:r>
    </w:p>
    <w:p w:rsidR="00BB148D" w:rsidRPr="00E22E83" w:rsidRDefault="00BB148D" w:rsidP="00BB148D">
      <w:pPr>
        <w:pStyle w:val="NormalWeb"/>
        <w:shd w:val="clear" w:color="auto" w:fill="FFFFFF"/>
        <w:contextualSpacing/>
        <w:jc w:val="both"/>
        <w:rPr>
          <w:rFonts w:ascii="GHEA Grapalat" w:eastAsiaTheme="minorHAnsi" w:hAnsi="GHEA Grapalat" w:cstheme="minorBidi"/>
          <w:sz w:val="18"/>
          <w:szCs w:val="18"/>
          <w:lang w:val="hy-AM"/>
        </w:rPr>
      </w:pPr>
    </w:p>
    <w:p w:rsidR="00BB148D" w:rsidRPr="00E22E83" w:rsidRDefault="00BB148D" w:rsidP="00BB148D">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BB148D" w:rsidRPr="001A27EC" w:rsidRDefault="00BB148D" w:rsidP="00BB148D">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электронной почты высылает воспроизведенный (отсканированный) с </w:t>
      </w:r>
      <w:r w:rsidRPr="00E22E83">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BB148D" w:rsidRPr="006E181F" w:rsidRDefault="00BB148D" w:rsidP="00BB148D">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BB148D" w:rsidRPr="00E22E83" w:rsidRDefault="00BB148D" w:rsidP="00BB148D">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Pr="00B138F3" w:rsidRDefault="00BB148D" w:rsidP="00BB148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BB148D" w:rsidRPr="00B138F3" w:rsidRDefault="00BB148D" w:rsidP="00BB148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B148D" w:rsidRPr="00B138F3" w:rsidRDefault="00BB148D" w:rsidP="00BB148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B148D" w:rsidRPr="00B138F3" w:rsidRDefault="00BB148D" w:rsidP="00BB148D">
      <w:pPr>
        <w:pStyle w:val="NormalWeb"/>
        <w:shd w:val="clear" w:color="auto" w:fill="FFFFFF"/>
        <w:spacing w:before="0" w:beforeAutospacing="0" w:after="0" w:afterAutospacing="0"/>
        <w:ind w:firstLine="375"/>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B148D" w:rsidRPr="00B138F3" w:rsidRDefault="00BB148D" w:rsidP="00BB148D">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B148D" w:rsidRPr="00B138F3" w:rsidRDefault="00BB148D" w:rsidP="00BB148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B148D" w:rsidRPr="00B138F3" w:rsidRDefault="00BB148D" w:rsidP="00BB148D">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B148D" w:rsidRPr="00B138F3" w:rsidRDefault="00BB148D" w:rsidP="00BB148D">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B148D" w:rsidRDefault="00BB148D" w:rsidP="00BB148D">
      <w:pPr>
        <w:widowControl w:val="0"/>
        <w:spacing w:after="160"/>
        <w:ind w:left="567" w:right="565"/>
        <w:jc w:val="center"/>
        <w:rPr>
          <w:rFonts w:ascii="GHEA Grapalat" w:hAnsi="GHEA Grapalat"/>
          <w:b/>
        </w:rPr>
      </w:pPr>
    </w:p>
    <w:p w:rsidR="00BB148D" w:rsidRDefault="00BB148D" w:rsidP="00BB148D">
      <w:pPr>
        <w:widowControl w:val="0"/>
        <w:spacing w:after="160"/>
        <w:ind w:left="567" w:right="565"/>
        <w:jc w:val="center"/>
        <w:rPr>
          <w:rFonts w:ascii="GHEA Grapalat" w:hAnsi="GHEA Grapalat"/>
          <w:b/>
        </w:rPr>
      </w:pPr>
    </w:p>
    <w:p w:rsidR="00BB148D" w:rsidRDefault="00BB148D" w:rsidP="00BB148D">
      <w:pPr>
        <w:widowControl w:val="0"/>
        <w:spacing w:after="160"/>
        <w:ind w:left="567" w:right="565"/>
        <w:jc w:val="center"/>
        <w:rPr>
          <w:rFonts w:ascii="GHEA Grapalat" w:hAnsi="GHEA Grapalat"/>
          <w:b/>
        </w:rPr>
      </w:pPr>
    </w:p>
    <w:p w:rsidR="00BB148D" w:rsidRPr="00B138F3" w:rsidRDefault="00BB148D" w:rsidP="00BB148D">
      <w:pPr>
        <w:widowControl w:val="0"/>
        <w:spacing w:after="160"/>
        <w:ind w:left="567" w:right="565"/>
        <w:jc w:val="center"/>
        <w:rPr>
          <w:rFonts w:ascii="GHEA Grapalat" w:hAnsi="GHEA Grapalat"/>
          <w:b/>
        </w:rPr>
      </w:pPr>
    </w:p>
    <w:p w:rsidR="00E537A4" w:rsidRPr="00E537A4" w:rsidRDefault="00E537A4" w:rsidP="00E537A4">
      <w:pPr>
        <w:pStyle w:val="norm"/>
        <w:widowControl w:val="0"/>
        <w:spacing w:line="240" w:lineRule="auto"/>
        <w:ind w:firstLine="284"/>
        <w:jc w:val="right"/>
        <w:rPr>
          <w:rFonts w:ascii="GHEA Grapalat" w:hAnsi="GHEA Grapalat" w:cs="Sylfaen"/>
          <w:b/>
          <w:sz w:val="24"/>
          <w:szCs w:val="24"/>
          <w:lang w:val="en-US"/>
        </w:rPr>
      </w:pPr>
      <w:r w:rsidRPr="00E27564">
        <w:rPr>
          <w:rFonts w:ascii="GHEA Grapalat" w:hAnsi="GHEA Grapalat"/>
          <w:b/>
          <w:sz w:val="24"/>
          <w:szCs w:val="24"/>
        </w:rPr>
        <w:lastRenderedPageBreak/>
        <w:t xml:space="preserve">Приложение № </w:t>
      </w:r>
      <w:r>
        <w:rPr>
          <w:rFonts w:ascii="GHEA Grapalat" w:hAnsi="GHEA Grapalat"/>
          <w:b/>
          <w:sz w:val="24"/>
          <w:szCs w:val="24"/>
          <w:lang w:val="en-US"/>
        </w:rPr>
        <w:t>6</w:t>
      </w:r>
    </w:p>
    <w:p w:rsidR="00E537A4" w:rsidRPr="00E27564" w:rsidRDefault="00E537A4" w:rsidP="00E537A4">
      <w:pPr>
        <w:pStyle w:val="BodyTextIndent3"/>
        <w:widowControl w:val="0"/>
        <w:spacing w:line="240" w:lineRule="auto"/>
        <w:jc w:val="right"/>
        <w:rPr>
          <w:rFonts w:ascii="GHEA Grapalat" w:hAnsi="GHEA Grapalat"/>
          <w:b/>
          <w:sz w:val="24"/>
          <w:szCs w:val="24"/>
        </w:rPr>
      </w:pPr>
      <w:r w:rsidRPr="00E27564">
        <w:rPr>
          <w:rFonts w:ascii="GHEA Grapalat" w:hAnsi="GHEA Grapalat"/>
          <w:b/>
          <w:sz w:val="24"/>
          <w:szCs w:val="24"/>
        </w:rPr>
        <w:t>к Приглашению на запрос котировок</w:t>
      </w:r>
      <w:r w:rsidRPr="00E27564">
        <w:rPr>
          <w:rFonts w:ascii="GHEA Grapalat" w:hAnsi="GHEA Grapalat" w:cs="Sylfaen"/>
          <w:b/>
          <w:sz w:val="24"/>
          <w:szCs w:val="24"/>
        </w:rPr>
        <w:br/>
      </w:r>
      <w:r w:rsidRPr="00E27564">
        <w:rPr>
          <w:rFonts w:ascii="GHEA Grapalat" w:hAnsi="GHEA Grapalat"/>
          <w:b/>
          <w:sz w:val="24"/>
          <w:szCs w:val="24"/>
        </w:rPr>
        <w:t xml:space="preserve">под кодом </w:t>
      </w:r>
      <w:r>
        <w:rPr>
          <w:rFonts w:ascii="GHEA Grapalat" w:hAnsi="GHEA Grapalat"/>
          <w:b/>
          <w:sz w:val="24"/>
          <w:szCs w:val="24"/>
        </w:rPr>
        <w:t></w:t>
      </w:r>
      <w:r w:rsidR="00346701">
        <w:rPr>
          <w:rFonts w:ascii="GHEA Grapalat" w:hAnsi="GHEA Grapalat"/>
          <w:b/>
          <w:sz w:val="24"/>
          <w:szCs w:val="24"/>
        </w:rPr>
        <w:t>EET-GHTsDzB-26/18</w:t>
      </w:r>
      <w:r>
        <w:rPr>
          <w:rFonts w:ascii="GHEA Grapalat" w:hAnsi="GHEA Grapalat"/>
          <w:b/>
          <w:sz w:val="24"/>
          <w:szCs w:val="24"/>
        </w:rPr>
        <w:t></w:t>
      </w:r>
    </w:p>
    <w:p w:rsidR="00E537A4" w:rsidRPr="00E27564" w:rsidRDefault="00E537A4" w:rsidP="00E537A4">
      <w:pPr>
        <w:widowControl w:val="0"/>
        <w:jc w:val="center"/>
        <w:rPr>
          <w:rFonts w:ascii="GHEA Grapalat" w:hAnsi="GHEA Grapalat"/>
          <w:b/>
        </w:rPr>
      </w:pPr>
    </w:p>
    <w:p w:rsidR="00E537A4" w:rsidRPr="00E27564" w:rsidRDefault="00E537A4" w:rsidP="00E537A4">
      <w:pPr>
        <w:widowControl w:val="0"/>
        <w:jc w:val="center"/>
        <w:rPr>
          <w:rFonts w:ascii="GHEA Grapalat" w:hAnsi="GHEA Grapalat"/>
          <w:b/>
        </w:rPr>
      </w:pPr>
      <w:r w:rsidRPr="00E27564">
        <w:rPr>
          <w:rFonts w:ascii="GHEA Grapalat" w:hAnsi="GHEA Grapalat"/>
          <w:b/>
        </w:rPr>
        <w:t>ПРЕДОСТАВЛЕНИЕ УСЛУГ ДОГОВОР О ПОКУПКЕ</w:t>
      </w:r>
    </w:p>
    <w:p w:rsidR="00E537A4" w:rsidRPr="00E27564" w:rsidRDefault="00E537A4" w:rsidP="00E537A4">
      <w:pPr>
        <w:pStyle w:val="BodyTextIndent3"/>
        <w:widowControl w:val="0"/>
        <w:spacing w:line="240" w:lineRule="auto"/>
        <w:rPr>
          <w:rFonts w:ascii="GHEA Grapalat" w:hAnsi="GHEA Grapalat"/>
          <w:b/>
          <w:sz w:val="24"/>
          <w:szCs w:val="24"/>
        </w:rPr>
      </w:pPr>
      <w:r>
        <w:rPr>
          <w:rFonts w:ascii="GHEA Grapalat" w:hAnsi="GHEA Grapalat"/>
          <w:b/>
          <w:lang w:val="hy-AM"/>
        </w:rPr>
        <w:t xml:space="preserve">                                               </w:t>
      </w:r>
      <w:r w:rsidRPr="00E27564">
        <w:rPr>
          <w:rFonts w:ascii="GHEA Grapalat" w:hAnsi="GHEA Grapalat"/>
          <w:b/>
        </w:rPr>
        <w:t xml:space="preserve">№ </w:t>
      </w:r>
      <w:r>
        <w:rPr>
          <w:rFonts w:ascii="GHEA Grapalat" w:hAnsi="GHEA Grapalat"/>
          <w:b/>
          <w:sz w:val="24"/>
          <w:szCs w:val="24"/>
        </w:rPr>
        <w:t></w:t>
      </w:r>
      <w:r w:rsidR="00346701">
        <w:rPr>
          <w:rFonts w:ascii="GHEA Grapalat" w:hAnsi="GHEA Grapalat"/>
          <w:b/>
          <w:sz w:val="24"/>
          <w:szCs w:val="24"/>
        </w:rPr>
        <w:t>EET-GHTsDzB-26/18</w:t>
      </w:r>
      <w:r>
        <w:rPr>
          <w:rFonts w:ascii="GHEA Grapalat" w:hAnsi="GHEA Grapalat"/>
          <w:b/>
          <w:sz w:val="24"/>
          <w:szCs w:val="24"/>
        </w:rPr>
        <w:t></w:t>
      </w:r>
    </w:p>
    <w:p w:rsidR="00E537A4" w:rsidRPr="00B93837" w:rsidRDefault="00E537A4" w:rsidP="00E537A4">
      <w:pPr>
        <w:widowControl w:val="0"/>
        <w:jc w:val="center"/>
        <w:rPr>
          <w:rFonts w:ascii="GHEA Grapalat" w:hAnsi="GHEA Grapalat"/>
          <w:b/>
        </w:rPr>
      </w:pPr>
    </w:p>
    <w:tbl>
      <w:tblPr>
        <w:tblW w:w="0" w:type="auto"/>
        <w:tblLook w:val="04A0" w:firstRow="1" w:lastRow="0" w:firstColumn="1" w:lastColumn="0" w:noHBand="0" w:noVBand="1"/>
      </w:tblPr>
      <w:tblGrid>
        <w:gridCol w:w="4643"/>
        <w:gridCol w:w="4644"/>
      </w:tblGrid>
      <w:tr w:rsidR="00E537A4" w:rsidRPr="00E27564" w:rsidTr="0007743D">
        <w:tc>
          <w:tcPr>
            <w:tcW w:w="4643" w:type="dxa"/>
          </w:tcPr>
          <w:p w:rsidR="00E537A4" w:rsidRPr="00E27564" w:rsidRDefault="00E537A4" w:rsidP="0007743D">
            <w:pPr>
              <w:widowControl w:val="0"/>
              <w:ind w:left="567"/>
              <w:rPr>
                <w:rFonts w:ascii="GHEA Grapalat" w:hAnsi="GHEA Grapalat"/>
                <w:b/>
                <w:u w:val="single"/>
                <w:lang w:val="en-US"/>
              </w:rPr>
            </w:pPr>
            <w:r w:rsidRPr="00E27564">
              <w:rPr>
                <w:rFonts w:ascii="GHEA Grapalat" w:hAnsi="GHEA Grapalat"/>
              </w:rPr>
              <w:t>г</w:t>
            </w:r>
            <w:r w:rsidRPr="00E27564">
              <w:rPr>
                <w:rFonts w:ascii="GHEA Grapalat" w:hAnsi="GHEA Grapalat"/>
                <w:lang w:val="en-US"/>
              </w:rPr>
              <w:t>.</w:t>
            </w:r>
          </w:p>
        </w:tc>
        <w:tc>
          <w:tcPr>
            <w:tcW w:w="4644" w:type="dxa"/>
          </w:tcPr>
          <w:p w:rsidR="00E537A4" w:rsidRPr="00E27564" w:rsidRDefault="00E537A4" w:rsidP="0007743D">
            <w:pPr>
              <w:widowControl w:val="0"/>
              <w:tabs>
                <w:tab w:val="left" w:pos="1701"/>
                <w:tab w:val="left" w:pos="2552"/>
                <w:tab w:val="left" w:pos="8865"/>
              </w:tabs>
              <w:ind w:firstLine="567"/>
              <w:jc w:val="right"/>
              <w:rPr>
                <w:rFonts w:ascii="GHEA Grapalat" w:hAnsi="GHEA Grapalat" w:cs="Sylfaen"/>
                <w:lang w:val="en-US"/>
              </w:rPr>
            </w:pPr>
            <w:r>
              <w:rPr>
                <w:rFonts w:ascii="GHEA Grapalat" w:hAnsi="GHEA Grapalat"/>
              </w:rPr>
              <w:t></w:t>
            </w:r>
            <w:r w:rsidRPr="00E27564">
              <w:rPr>
                <w:rFonts w:ascii="GHEA Grapalat" w:hAnsi="GHEA Grapalat"/>
              </w:rPr>
              <w:tab/>
            </w:r>
            <w:r>
              <w:rPr>
                <w:rFonts w:ascii="GHEA Grapalat" w:hAnsi="GHEA Grapalat"/>
              </w:rPr>
              <w:t></w:t>
            </w:r>
            <w:r w:rsidRPr="00E27564">
              <w:rPr>
                <w:rFonts w:ascii="GHEA Grapalat" w:hAnsi="GHEA Grapalat"/>
              </w:rPr>
              <w:t xml:space="preserve"> </w:t>
            </w:r>
            <w:r w:rsidR="00B6075B">
              <w:rPr>
                <w:rFonts w:ascii="GHEA Grapalat" w:hAnsi="GHEA Grapalat"/>
              </w:rPr>
              <w:t>2026</w:t>
            </w:r>
            <w:r w:rsidRPr="00E27564">
              <w:rPr>
                <w:rFonts w:ascii="GHEA Grapalat" w:hAnsi="GHEA Grapalat"/>
              </w:rPr>
              <w:t>г.</w:t>
            </w:r>
          </w:p>
        </w:tc>
      </w:tr>
    </w:tbl>
    <w:p w:rsidR="00E537A4" w:rsidRPr="00E27564" w:rsidRDefault="00E537A4" w:rsidP="00E537A4">
      <w:pPr>
        <w:widowControl w:val="0"/>
        <w:jc w:val="center"/>
        <w:rPr>
          <w:rFonts w:ascii="GHEA Grapalat" w:hAnsi="GHEA Grapalat"/>
          <w:b/>
          <w:u w:val="single"/>
          <w:lang w:val="en-US"/>
        </w:rPr>
      </w:pPr>
    </w:p>
    <w:p w:rsidR="00E537A4" w:rsidRPr="00E27564" w:rsidRDefault="00E537A4" w:rsidP="00E537A4">
      <w:pPr>
        <w:widowControl w:val="0"/>
        <w:jc w:val="both"/>
        <w:rPr>
          <w:rFonts w:ascii="GHEA Grapalat" w:hAnsi="GHEA Grapalat"/>
        </w:rPr>
      </w:pPr>
      <w:r w:rsidRPr="00207459">
        <w:rPr>
          <w:rFonts w:ascii="GHEA Grapalat" w:hAnsi="GHEA Grapalat"/>
          <w:b/>
        </w:rPr>
        <w:t>ЗАО ЭЛЕКТРАТРАНСПОРТ ЕРЕВАНА</w:t>
      </w:r>
      <w:r w:rsidRPr="00E27564">
        <w:rPr>
          <w:rFonts w:ascii="GHEA Grapalat" w:hAnsi="GHEA Grapalat"/>
        </w:rPr>
        <w:t xml:space="preserve"> в лице _______________________, действующего на основании устава _________________, (далее — </w:t>
      </w:r>
      <w:r>
        <w:rPr>
          <w:rFonts w:ascii="GHEA Grapalat" w:hAnsi="GHEA Grapalat"/>
        </w:rPr>
        <w:t></w:t>
      </w:r>
      <w:r w:rsidRPr="00E27564">
        <w:rPr>
          <w:rFonts w:ascii="GHEA Grapalat" w:hAnsi="GHEA Grapalat"/>
        </w:rPr>
        <w:t>Заказчик</w:t>
      </w:r>
      <w:r>
        <w:rPr>
          <w:rFonts w:ascii="GHEA Grapalat" w:hAnsi="GHEA Grapalat"/>
        </w:rPr>
        <w:t></w:t>
      </w:r>
      <w:r w:rsidRPr="00E27564">
        <w:rPr>
          <w:rFonts w:ascii="GHEA Grapalat" w:hAnsi="GHEA Grapalat"/>
        </w:rPr>
        <w:t>, с одной стороны, и</w:t>
      </w:r>
      <w:r w:rsidRPr="00E27564">
        <w:rPr>
          <w:rFonts w:ascii="Calibri" w:hAnsi="Calibri" w:cs="Calibri"/>
          <w:lang w:val="en-US"/>
        </w:rPr>
        <w:t> </w:t>
      </w:r>
      <w:r w:rsidRPr="00E27564">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4864A8" w:rsidRDefault="003B2F27" w:rsidP="004864A8">
      <w:pPr>
        <w:widowControl w:val="0"/>
        <w:tabs>
          <w:tab w:val="left" w:pos="1134"/>
        </w:tabs>
        <w:spacing w:after="160" w:line="360" w:lineRule="auto"/>
        <w:ind w:firstLine="567"/>
        <w:jc w:val="both"/>
        <w:rPr>
          <w:rFonts w:ascii="GHEA Grapalat" w:hAnsi="GHEA Grapalat"/>
          <w:vertAlign w:val="superscrip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4864A8">
      <w:pPr>
        <w:widowControl w:val="0"/>
        <w:tabs>
          <w:tab w:val="left" w:pos="1134"/>
        </w:tabs>
        <w:spacing w:after="160" w:line="360" w:lineRule="auto"/>
        <w:ind w:firstLine="567"/>
        <w:jc w:val="both"/>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 xml:space="preserve">мотренной </w:t>
      </w:r>
      <w:r>
        <w:rPr>
          <w:rFonts w:ascii="GHEA Grapalat" w:hAnsi="GHEA Grapalat"/>
        </w:rPr>
        <w:lastRenderedPageBreak/>
        <w:t>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EE5680" w:rsidRDefault="00184C37" w:rsidP="00184C37">
      <w:pPr>
        <w:widowControl w:val="0"/>
        <w:tabs>
          <w:tab w:val="left" w:pos="1134"/>
        </w:tabs>
        <w:spacing w:after="160" w:line="360" w:lineRule="auto"/>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EE5680">
        <w:rPr>
          <w:rFonts w:ascii="GHEA Grapalat" w:hAnsi="GHEA Grapalat"/>
          <w:lang w:val="en-US"/>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CD3395" w:rsidRDefault="0020572B" w:rsidP="00EE5680">
      <w:pPr>
        <w:pStyle w:val="norm"/>
        <w:widowControl w:val="0"/>
        <w:spacing w:after="160" w:line="360" w:lineRule="auto"/>
        <w:ind w:firstLine="567"/>
        <w:rPr>
          <w:rFonts w:ascii="GHEA Grapalat" w:hAnsi="GHEA Grapalat" w:cs="Sylfaen"/>
        </w:rPr>
      </w:pPr>
      <w:r>
        <w:rPr>
          <w:rFonts w:ascii="GHEA Grapalat" w:hAnsi="GHEA Grapalat"/>
          <w:sz w:val="24"/>
          <w:szCs w:val="24"/>
        </w:rPr>
        <w:t xml:space="preserve">4.3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 xml:space="preserve">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w:t>
      </w:r>
      <w:r w:rsidRPr="00AD29CE">
        <w:rPr>
          <w:rFonts w:ascii="GHEA Grapalat" w:hAnsi="GHEA Grapalat"/>
        </w:rPr>
        <w:lastRenderedPageBreak/>
        <w:t>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EE5680"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w:t>
      </w:r>
      <w:r w:rsidR="00B6075B">
        <w:rPr>
          <w:rFonts w:ascii="GHEA Grapalat" w:hAnsi="GHEA Grapalat"/>
        </w:rPr>
        <w:t>2026</w:t>
      </w:r>
      <w:r w:rsidR="00693D2B" w:rsidRPr="00BE6511">
        <w:rPr>
          <w:rFonts w:ascii="GHEA Grapalat" w:hAnsi="GHEA Grapalat"/>
        </w:rPr>
        <w:t xml:space="preserve"> № 817-А</w:t>
      </w:r>
      <w:r w:rsidR="00693D2B">
        <w:rPr>
          <w:rFonts w:ascii="GHEA Grapalat" w:hAnsi="GHEA Grapalat"/>
        </w:rPr>
        <w:t>.</w:t>
      </w:r>
    </w:p>
    <w:p w:rsidR="003B2F27" w:rsidRPr="00AD29CE" w:rsidRDefault="00EE5680"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7.</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w:t>
      </w:r>
      <w:r w:rsidRPr="00AD29CE">
        <w:rPr>
          <w:rFonts w:ascii="GHEA Grapalat" w:hAnsi="GHEA Grapalat"/>
        </w:rPr>
        <w:lastRenderedPageBreak/>
        <w:t>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w:t>
      </w:r>
      <w:r w:rsidRPr="00AD29CE">
        <w:rPr>
          <w:rFonts w:ascii="GHEA Grapalat" w:hAnsi="GHEA Grapalat"/>
        </w:rPr>
        <w:lastRenderedPageBreak/>
        <w:t>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7E573E">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AD4227" w:rsidRDefault="003B2F27" w:rsidP="00AD42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
        <w:t>*</w:t>
      </w:r>
    </w:p>
    <w:p w:rsidR="003B2F27" w:rsidRDefault="00965A55" w:rsidP="00965A55">
      <w:pPr>
        <w:widowControl w:val="0"/>
        <w:tabs>
          <w:tab w:val="center" w:pos="4535"/>
          <w:tab w:val="left" w:pos="5878"/>
        </w:tabs>
        <w:spacing w:after="160" w:line="360" w:lineRule="auto"/>
        <w:rPr>
          <w:rFonts w:ascii="GHEA Grapalat" w:hAnsi="GHEA Grapalat"/>
        </w:rPr>
      </w:pPr>
      <w:r>
        <w:rPr>
          <w:rFonts w:ascii="GHEA Grapalat" w:hAnsi="GHEA Grapalat"/>
        </w:rPr>
        <w:tab/>
      </w:r>
      <w:r w:rsidR="003B2F27" w:rsidRPr="00AD29CE">
        <w:rPr>
          <w:rFonts w:ascii="GHEA Grapalat" w:hAnsi="GHEA Grapalat"/>
        </w:rPr>
        <w:t>драмов РА</w:t>
      </w:r>
      <w:r>
        <w:rPr>
          <w:rFonts w:ascii="GHEA Grapalat" w:hAnsi="GHEA Grapalat"/>
        </w:rPr>
        <w:tab/>
      </w:r>
    </w:p>
    <w:p w:rsidR="00965A55" w:rsidRPr="00AD29CE" w:rsidRDefault="00965A55" w:rsidP="00965A55">
      <w:pPr>
        <w:widowControl w:val="0"/>
        <w:tabs>
          <w:tab w:val="center" w:pos="4535"/>
          <w:tab w:val="left" w:pos="5878"/>
        </w:tabs>
        <w:spacing w:after="160" w:line="360" w:lineRule="auto"/>
        <w:rPr>
          <w:rFonts w:ascii="GHEA Grapalat" w:hAnsi="GHEA Grapalat"/>
        </w:rPr>
      </w:pP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57"/>
        <w:gridCol w:w="1796"/>
        <w:gridCol w:w="760"/>
        <w:gridCol w:w="828"/>
        <w:gridCol w:w="887"/>
        <w:gridCol w:w="1013"/>
        <w:gridCol w:w="655"/>
        <w:gridCol w:w="922"/>
        <w:gridCol w:w="38"/>
        <w:gridCol w:w="1558"/>
      </w:tblGrid>
      <w:tr w:rsidR="003B2F27" w:rsidRPr="00E40AC8" w:rsidTr="008A13B8">
        <w:trPr>
          <w:trHeight w:val="422"/>
          <w:jc w:val="center"/>
        </w:trPr>
        <w:tc>
          <w:tcPr>
            <w:tcW w:w="11197" w:type="dxa"/>
            <w:gridSpan w:val="11"/>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AD4227" w:rsidRPr="00E40AC8" w:rsidTr="008A13B8">
        <w:trPr>
          <w:trHeight w:val="247"/>
          <w:jc w:val="center"/>
        </w:trPr>
        <w:tc>
          <w:tcPr>
            <w:tcW w:w="1383"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номер предусмотренного приглашением лота</w:t>
            </w:r>
          </w:p>
        </w:tc>
        <w:tc>
          <w:tcPr>
            <w:tcW w:w="1357"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промежуточный код, предусмотренный планом закупок по классификации ЕЗК (CPV)</w:t>
            </w:r>
          </w:p>
        </w:tc>
        <w:tc>
          <w:tcPr>
            <w:tcW w:w="3384" w:type="dxa"/>
            <w:gridSpan w:val="3"/>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техническая характеристика</w:t>
            </w:r>
          </w:p>
        </w:tc>
        <w:tc>
          <w:tcPr>
            <w:tcW w:w="887"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единица измерения</w:t>
            </w:r>
          </w:p>
        </w:tc>
        <w:tc>
          <w:tcPr>
            <w:tcW w:w="1013"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общая цена/драмов РА</w:t>
            </w:r>
          </w:p>
        </w:tc>
        <w:tc>
          <w:tcPr>
            <w:tcW w:w="655"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общий объем</w:t>
            </w:r>
          </w:p>
        </w:tc>
        <w:tc>
          <w:tcPr>
            <w:tcW w:w="2518" w:type="dxa"/>
            <w:gridSpan w:val="3"/>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предоставления</w:t>
            </w:r>
          </w:p>
        </w:tc>
      </w:tr>
      <w:tr w:rsidR="00AD4227" w:rsidRPr="00E40AC8" w:rsidTr="008A13B8">
        <w:trPr>
          <w:trHeight w:val="1619"/>
          <w:jc w:val="center"/>
        </w:trPr>
        <w:tc>
          <w:tcPr>
            <w:tcW w:w="1383" w:type="dxa"/>
            <w:vMerge/>
            <w:vAlign w:val="center"/>
          </w:tcPr>
          <w:p w:rsidR="003B2F27" w:rsidRPr="00AD4227" w:rsidRDefault="003B2F27" w:rsidP="005B7138">
            <w:pPr>
              <w:widowControl w:val="0"/>
              <w:spacing w:after="120"/>
              <w:jc w:val="center"/>
              <w:rPr>
                <w:rFonts w:ascii="GHEA Grapalat" w:hAnsi="GHEA Grapalat"/>
                <w:sz w:val="14"/>
              </w:rPr>
            </w:pPr>
          </w:p>
        </w:tc>
        <w:tc>
          <w:tcPr>
            <w:tcW w:w="1357" w:type="dxa"/>
            <w:vMerge/>
            <w:vAlign w:val="center"/>
          </w:tcPr>
          <w:p w:rsidR="003B2F27" w:rsidRPr="00AD4227" w:rsidRDefault="003B2F27" w:rsidP="005B7138">
            <w:pPr>
              <w:widowControl w:val="0"/>
              <w:spacing w:after="120"/>
              <w:jc w:val="center"/>
              <w:rPr>
                <w:rFonts w:ascii="GHEA Grapalat" w:hAnsi="GHEA Grapalat"/>
                <w:sz w:val="14"/>
              </w:rPr>
            </w:pPr>
          </w:p>
        </w:tc>
        <w:tc>
          <w:tcPr>
            <w:tcW w:w="3384" w:type="dxa"/>
            <w:gridSpan w:val="3"/>
            <w:vMerge/>
            <w:vAlign w:val="center"/>
          </w:tcPr>
          <w:p w:rsidR="003B2F27" w:rsidRPr="00AD4227" w:rsidRDefault="003B2F27" w:rsidP="005B7138">
            <w:pPr>
              <w:widowControl w:val="0"/>
              <w:spacing w:after="120"/>
              <w:jc w:val="center"/>
              <w:rPr>
                <w:rFonts w:ascii="GHEA Grapalat" w:hAnsi="GHEA Grapalat"/>
                <w:sz w:val="14"/>
              </w:rPr>
            </w:pPr>
          </w:p>
        </w:tc>
        <w:tc>
          <w:tcPr>
            <w:tcW w:w="887" w:type="dxa"/>
            <w:vMerge/>
            <w:vAlign w:val="center"/>
          </w:tcPr>
          <w:p w:rsidR="003B2F27" w:rsidRPr="00AD4227" w:rsidRDefault="003B2F27" w:rsidP="005B7138">
            <w:pPr>
              <w:widowControl w:val="0"/>
              <w:spacing w:after="120"/>
              <w:jc w:val="center"/>
              <w:rPr>
                <w:rFonts w:ascii="GHEA Grapalat" w:hAnsi="GHEA Grapalat"/>
                <w:sz w:val="14"/>
              </w:rPr>
            </w:pPr>
          </w:p>
        </w:tc>
        <w:tc>
          <w:tcPr>
            <w:tcW w:w="1013" w:type="dxa"/>
            <w:vMerge/>
            <w:vAlign w:val="center"/>
          </w:tcPr>
          <w:p w:rsidR="003B2F27" w:rsidRPr="00AD4227" w:rsidRDefault="003B2F27" w:rsidP="005B7138">
            <w:pPr>
              <w:widowControl w:val="0"/>
              <w:spacing w:after="120"/>
              <w:jc w:val="center"/>
              <w:rPr>
                <w:rFonts w:ascii="GHEA Grapalat" w:hAnsi="GHEA Grapalat"/>
                <w:sz w:val="14"/>
              </w:rPr>
            </w:pPr>
          </w:p>
        </w:tc>
        <w:tc>
          <w:tcPr>
            <w:tcW w:w="655" w:type="dxa"/>
            <w:vMerge/>
            <w:vAlign w:val="center"/>
          </w:tcPr>
          <w:p w:rsidR="003B2F27" w:rsidRPr="00AD4227" w:rsidRDefault="003B2F27" w:rsidP="005B7138">
            <w:pPr>
              <w:widowControl w:val="0"/>
              <w:spacing w:after="120"/>
              <w:jc w:val="center"/>
              <w:rPr>
                <w:rFonts w:ascii="GHEA Grapalat" w:hAnsi="GHEA Grapalat"/>
                <w:sz w:val="14"/>
              </w:rPr>
            </w:pPr>
          </w:p>
        </w:tc>
        <w:tc>
          <w:tcPr>
            <w:tcW w:w="922" w:type="dxa"/>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адрес</w:t>
            </w:r>
          </w:p>
        </w:tc>
        <w:tc>
          <w:tcPr>
            <w:tcW w:w="1596" w:type="dxa"/>
            <w:gridSpan w:val="2"/>
            <w:vAlign w:val="center"/>
          </w:tcPr>
          <w:p w:rsidR="003B2F27" w:rsidRPr="00AD4227" w:rsidRDefault="003B2F27" w:rsidP="00EE5680">
            <w:pPr>
              <w:widowControl w:val="0"/>
              <w:spacing w:after="120"/>
              <w:jc w:val="center"/>
              <w:rPr>
                <w:rFonts w:ascii="GHEA Grapalat" w:hAnsi="GHEA Grapalat"/>
                <w:sz w:val="14"/>
                <w:lang w:val="en-US"/>
              </w:rPr>
            </w:pPr>
            <w:r w:rsidRPr="00AD4227">
              <w:rPr>
                <w:rFonts w:ascii="GHEA Grapalat" w:hAnsi="GHEA Grapalat"/>
                <w:sz w:val="14"/>
              </w:rPr>
              <w:t>срок</w:t>
            </w:r>
          </w:p>
        </w:tc>
      </w:tr>
      <w:tr w:rsidR="00AD4227" w:rsidRPr="00E40AC8" w:rsidTr="008A13B8">
        <w:trPr>
          <w:cantSplit/>
          <w:trHeight w:val="1134"/>
          <w:jc w:val="center"/>
        </w:trPr>
        <w:tc>
          <w:tcPr>
            <w:tcW w:w="1383" w:type="dxa"/>
          </w:tcPr>
          <w:p w:rsidR="00AD4227" w:rsidRDefault="00AD4227" w:rsidP="005B7138">
            <w:pPr>
              <w:widowControl w:val="0"/>
              <w:spacing w:after="120"/>
              <w:jc w:val="center"/>
              <w:rPr>
                <w:rFonts w:ascii="GHEA Grapalat" w:hAnsi="GHEA Grapalat"/>
                <w:sz w:val="20"/>
                <w:lang w:val="en-US"/>
              </w:rPr>
            </w:pPr>
          </w:p>
          <w:p w:rsidR="008A13B8" w:rsidRDefault="008A13B8" w:rsidP="005B7138">
            <w:pPr>
              <w:widowControl w:val="0"/>
              <w:spacing w:after="120"/>
              <w:jc w:val="center"/>
              <w:rPr>
                <w:rFonts w:ascii="GHEA Grapalat" w:hAnsi="GHEA Grapalat"/>
                <w:sz w:val="20"/>
                <w:lang w:val="en-US"/>
              </w:rPr>
            </w:pPr>
          </w:p>
          <w:p w:rsidR="003B2F27" w:rsidRPr="00EE5680" w:rsidRDefault="00EE5680"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1357" w:type="dxa"/>
          </w:tcPr>
          <w:p w:rsidR="00D93398" w:rsidRPr="0055776E" w:rsidRDefault="00D93398" w:rsidP="005B7138">
            <w:pPr>
              <w:widowControl w:val="0"/>
              <w:spacing w:after="120"/>
              <w:jc w:val="center"/>
              <w:rPr>
                <w:rFonts w:ascii="GHEA Grapalat" w:hAnsi="GHEA Grapalat"/>
                <w:sz w:val="14"/>
                <w:lang w:val="en-US"/>
              </w:rPr>
            </w:pPr>
          </w:p>
          <w:p w:rsidR="00D93398" w:rsidRPr="0055776E" w:rsidRDefault="00D93398" w:rsidP="005B7138">
            <w:pPr>
              <w:widowControl w:val="0"/>
              <w:spacing w:after="120"/>
              <w:jc w:val="center"/>
              <w:rPr>
                <w:rFonts w:ascii="GHEA Grapalat" w:hAnsi="GHEA Grapalat"/>
                <w:sz w:val="14"/>
                <w:lang w:val="en-US"/>
              </w:rPr>
            </w:pPr>
          </w:p>
          <w:p w:rsidR="00D93398" w:rsidRPr="0055776E" w:rsidRDefault="008A13B8" w:rsidP="005B7138">
            <w:pPr>
              <w:widowControl w:val="0"/>
              <w:spacing w:after="120"/>
              <w:jc w:val="center"/>
              <w:rPr>
                <w:rFonts w:ascii="GHEA Grapalat" w:hAnsi="GHEA Grapalat"/>
                <w:sz w:val="14"/>
                <w:lang w:val="en-US"/>
              </w:rPr>
            </w:pPr>
            <w:r w:rsidRPr="006A187E">
              <w:rPr>
                <w:rFonts w:ascii="GHEA Grapalat" w:hAnsi="GHEA Grapalat"/>
                <w:sz w:val="20"/>
                <w:szCs w:val="20"/>
              </w:rPr>
              <w:t>71241200</w:t>
            </w:r>
          </w:p>
          <w:p w:rsidR="00345FC7" w:rsidRPr="0055776E" w:rsidRDefault="00345FC7" w:rsidP="005B7138">
            <w:pPr>
              <w:widowControl w:val="0"/>
              <w:spacing w:after="120"/>
              <w:jc w:val="center"/>
              <w:rPr>
                <w:rFonts w:ascii="GHEA Grapalat" w:hAnsi="GHEA Grapalat"/>
                <w:sz w:val="14"/>
                <w:lang w:val="en-US"/>
              </w:rPr>
            </w:pPr>
          </w:p>
        </w:tc>
        <w:tc>
          <w:tcPr>
            <w:tcW w:w="3384" w:type="dxa"/>
            <w:gridSpan w:val="3"/>
          </w:tcPr>
          <w:p w:rsidR="003B2F27" w:rsidRPr="0055776E" w:rsidRDefault="003B2F27" w:rsidP="005B7138">
            <w:pPr>
              <w:widowControl w:val="0"/>
              <w:spacing w:after="120"/>
              <w:jc w:val="center"/>
              <w:rPr>
                <w:rFonts w:ascii="GHEA Grapalat" w:hAnsi="GHEA Grapalat"/>
                <w:sz w:val="14"/>
                <w:lang w:val="en-US"/>
              </w:rPr>
            </w:pPr>
          </w:p>
          <w:p w:rsidR="00A52A79" w:rsidRDefault="00A52A79" w:rsidP="005B7138">
            <w:pPr>
              <w:widowControl w:val="0"/>
              <w:spacing w:after="120"/>
              <w:jc w:val="center"/>
              <w:rPr>
                <w:rFonts w:ascii="GHEA Grapalat" w:hAnsi="GHEA Grapalat"/>
                <w:sz w:val="14"/>
                <w:lang w:val="en-US"/>
              </w:rPr>
            </w:pPr>
          </w:p>
          <w:p w:rsidR="00D93398" w:rsidRPr="0055776E" w:rsidRDefault="00A52A79" w:rsidP="00A52A79">
            <w:pPr>
              <w:widowControl w:val="0"/>
              <w:spacing w:after="120"/>
              <w:jc w:val="center"/>
              <w:rPr>
                <w:rFonts w:ascii="GHEA Grapalat" w:hAnsi="GHEA Grapalat"/>
                <w:sz w:val="14"/>
                <w:lang w:val="en-US"/>
              </w:rPr>
            </w:pPr>
            <w:r w:rsidRPr="00AD4227">
              <w:rPr>
                <w:rFonts w:ascii="GHEA Grapalat" w:hAnsi="GHEA Grapalat"/>
                <w:sz w:val="14"/>
              </w:rPr>
              <w:t>характеристика</w:t>
            </w:r>
            <w:r w:rsidRPr="00A52A79">
              <w:rPr>
                <w:rFonts w:ascii="GHEA Grapalat" w:hAnsi="GHEA Grapalat"/>
                <w:sz w:val="14"/>
                <w:lang w:val="en-US"/>
              </w:rPr>
              <w:t xml:space="preserve"> </w:t>
            </w:r>
            <w:r>
              <w:rPr>
                <w:rFonts w:ascii="GHEA Grapalat" w:hAnsi="GHEA Grapalat"/>
                <w:sz w:val="14"/>
                <w:lang w:val="en-US"/>
              </w:rPr>
              <w:t>п</w:t>
            </w:r>
            <w:r w:rsidRPr="00A52A79">
              <w:rPr>
                <w:rFonts w:ascii="GHEA Grapalat" w:hAnsi="GHEA Grapalat"/>
                <w:sz w:val="14"/>
                <w:lang w:val="en-US"/>
              </w:rPr>
              <w:t>рилагается</w:t>
            </w:r>
          </w:p>
        </w:tc>
        <w:tc>
          <w:tcPr>
            <w:tcW w:w="887" w:type="dxa"/>
          </w:tcPr>
          <w:p w:rsidR="00345FC7" w:rsidRPr="0055776E" w:rsidRDefault="00345FC7" w:rsidP="00345FC7">
            <w:pPr>
              <w:widowControl w:val="0"/>
              <w:spacing w:after="120"/>
              <w:jc w:val="center"/>
              <w:rPr>
                <w:rFonts w:ascii="GHEA Grapalat" w:hAnsi="GHEA Grapalat"/>
                <w:sz w:val="14"/>
                <w:lang w:val="en-US"/>
              </w:rPr>
            </w:pPr>
          </w:p>
          <w:p w:rsidR="0055776E" w:rsidRPr="0055776E" w:rsidRDefault="0055776E" w:rsidP="00345FC7">
            <w:pPr>
              <w:widowControl w:val="0"/>
              <w:spacing w:after="120"/>
              <w:jc w:val="center"/>
              <w:rPr>
                <w:rFonts w:ascii="GHEA Grapalat" w:hAnsi="GHEA Grapalat"/>
                <w:sz w:val="14"/>
                <w:lang w:val="en-US"/>
              </w:rPr>
            </w:pPr>
          </w:p>
          <w:p w:rsidR="0055776E" w:rsidRPr="0055776E" w:rsidRDefault="0055776E" w:rsidP="00345FC7">
            <w:pPr>
              <w:widowControl w:val="0"/>
              <w:spacing w:after="120"/>
              <w:jc w:val="center"/>
              <w:rPr>
                <w:rFonts w:ascii="GHEA Grapalat" w:hAnsi="GHEA Grapalat"/>
                <w:sz w:val="14"/>
                <w:lang w:val="en-US"/>
              </w:rPr>
            </w:pPr>
          </w:p>
          <w:p w:rsidR="0055776E" w:rsidRPr="0055776E" w:rsidRDefault="0055776E" w:rsidP="00345FC7">
            <w:pPr>
              <w:widowControl w:val="0"/>
              <w:spacing w:after="120"/>
              <w:jc w:val="center"/>
              <w:rPr>
                <w:rFonts w:ascii="GHEA Grapalat" w:hAnsi="GHEA Grapalat"/>
                <w:sz w:val="14"/>
                <w:lang w:val="en-US"/>
              </w:rPr>
            </w:pPr>
            <w:r w:rsidRPr="0055776E">
              <w:rPr>
                <w:rFonts w:ascii="GHEA Grapalat" w:hAnsi="GHEA Grapalat"/>
                <w:sz w:val="14"/>
                <w:lang w:val="en-US"/>
              </w:rPr>
              <w:t>драм</w:t>
            </w:r>
          </w:p>
        </w:tc>
        <w:tc>
          <w:tcPr>
            <w:tcW w:w="1013" w:type="dxa"/>
          </w:tcPr>
          <w:p w:rsidR="00345FC7" w:rsidRPr="0055776E" w:rsidRDefault="00345FC7" w:rsidP="005B7138">
            <w:pPr>
              <w:widowControl w:val="0"/>
              <w:spacing w:after="120"/>
              <w:jc w:val="center"/>
              <w:rPr>
                <w:rFonts w:ascii="GHEA Grapalat" w:hAnsi="GHEA Grapalat"/>
                <w:sz w:val="14"/>
                <w:lang w:val="en-US"/>
              </w:rPr>
            </w:pPr>
          </w:p>
        </w:tc>
        <w:tc>
          <w:tcPr>
            <w:tcW w:w="655" w:type="dxa"/>
          </w:tcPr>
          <w:p w:rsidR="00345FC7" w:rsidRPr="0055776E" w:rsidRDefault="00345FC7" w:rsidP="005B7138">
            <w:pPr>
              <w:widowControl w:val="0"/>
              <w:spacing w:after="120"/>
              <w:jc w:val="center"/>
              <w:rPr>
                <w:rFonts w:ascii="GHEA Grapalat" w:hAnsi="GHEA Grapalat"/>
                <w:sz w:val="14"/>
                <w:lang w:val="en-US"/>
              </w:rPr>
            </w:pPr>
          </w:p>
          <w:p w:rsidR="0055776E" w:rsidRPr="0055776E" w:rsidRDefault="0055776E" w:rsidP="005B7138">
            <w:pPr>
              <w:widowControl w:val="0"/>
              <w:spacing w:after="120"/>
              <w:jc w:val="center"/>
              <w:rPr>
                <w:rFonts w:ascii="GHEA Grapalat" w:hAnsi="GHEA Grapalat"/>
                <w:sz w:val="14"/>
                <w:lang w:val="en-US"/>
              </w:rPr>
            </w:pPr>
          </w:p>
          <w:p w:rsidR="0055776E" w:rsidRPr="0055776E" w:rsidRDefault="0055776E" w:rsidP="005B7138">
            <w:pPr>
              <w:widowControl w:val="0"/>
              <w:spacing w:after="120"/>
              <w:jc w:val="center"/>
              <w:rPr>
                <w:rFonts w:ascii="GHEA Grapalat" w:hAnsi="GHEA Grapalat"/>
                <w:sz w:val="14"/>
                <w:lang w:val="en-US"/>
              </w:rPr>
            </w:pPr>
          </w:p>
          <w:p w:rsidR="0055776E" w:rsidRPr="0055776E" w:rsidRDefault="00BB148D" w:rsidP="005B7138">
            <w:pPr>
              <w:widowControl w:val="0"/>
              <w:spacing w:after="120"/>
              <w:jc w:val="center"/>
              <w:rPr>
                <w:rFonts w:ascii="GHEA Grapalat" w:hAnsi="GHEA Grapalat"/>
                <w:sz w:val="14"/>
                <w:lang w:val="en-US"/>
              </w:rPr>
            </w:pPr>
            <w:r>
              <w:rPr>
                <w:rFonts w:ascii="GHEA Grapalat" w:hAnsi="GHEA Grapalat"/>
                <w:sz w:val="14"/>
                <w:lang w:val="en-US"/>
              </w:rPr>
              <w:t>1</w:t>
            </w:r>
          </w:p>
        </w:tc>
        <w:tc>
          <w:tcPr>
            <w:tcW w:w="922" w:type="dxa"/>
            <w:textDirection w:val="btLr"/>
          </w:tcPr>
          <w:p w:rsidR="003B2F27" w:rsidRPr="0055776E" w:rsidRDefault="00AD4227" w:rsidP="0055776E">
            <w:pPr>
              <w:widowControl w:val="0"/>
              <w:spacing w:after="120"/>
              <w:ind w:left="113" w:right="113"/>
              <w:jc w:val="center"/>
              <w:rPr>
                <w:rFonts w:ascii="GHEA Grapalat" w:hAnsi="GHEA Grapalat"/>
                <w:sz w:val="14"/>
                <w:lang w:val="en-US"/>
              </w:rPr>
            </w:pPr>
            <w:r w:rsidRPr="0055776E">
              <w:rPr>
                <w:rFonts w:ascii="GHEA Grapalat" w:hAnsi="GHEA Grapalat"/>
                <w:sz w:val="14"/>
                <w:lang w:val="en-US"/>
              </w:rPr>
              <w:t xml:space="preserve">РА г.Ереван, </w:t>
            </w:r>
            <w:r w:rsidR="00D93398" w:rsidRPr="0055776E">
              <w:rPr>
                <w:rFonts w:ascii="GHEA Grapalat" w:hAnsi="GHEA Grapalat"/>
                <w:sz w:val="14"/>
                <w:lang w:val="en-US"/>
              </w:rPr>
              <w:t>Б</w:t>
            </w:r>
            <w:r w:rsidR="0055776E" w:rsidRPr="0055776E">
              <w:rPr>
                <w:rFonts w:ascii="GHEA Grapalat" w:hAnsi="GHEA Grapalat"/>
                <w:sz w:val="14"/>
                <w:lang w:val="en-US"/>
              </w:rPr>
              <w:t>агратунянц 44</w:t>
            </w:r>
          </w:p>
        </w:tc>
        <w:tc>
          <w:tcPr>
            <w:tcW w:w="1596" w:type="dxa"/>
            <w:gridSpan w:val="2"/>
          </w:tcPr>
          <w:p w:rsidR="00965A55" w:rsidRDefault="00BB148D" w:rsidP="00AF4A66">
            <w:pPr>
              <w:widowControl w:val="0"/>
              <w:spacing w:after="120"/>
              <w:jc w:val="both"/>
              <w:rPr>
                <w:rFonts w:ascii="GHEA Grapalat" w:hAnsi="GHEA Grapalat"/>
                <w:sz w:val="14"/>
                <w:lang w:val="en-US"/>
              </w:rPr>
            </w:pPr>
            <w:r w:rsidRPr="008A13B8">
              <w:rPr>
                <w:rFonts w:ascii="GHEA Grapalat" w:hAnsi="GHEA Grapalat"/>
                <w:sz w:val="14"/>
                <w:lang w:val="en-US"/>
              </w:rPr>
              <w:t xml:space="preserve">В течение </w:t>
            </w:r>
            <w:r w:rsidR="00AF4A66">
              <w:rPr>
                <w:rFonts w:ascii="GHEA Grapalat" w:hAnsi="GHEA Grapalat"/>
                <w:sz w:val="14"/>
                <w:lang w:val="en-US"/>
              </w:rPr>
              <w:t xml:space="preserve">30 </w:t>
            </w:r>
          </w:p>
          <w:p w:rsidR="00965A55" w:rsidRDefault="00965A55" w:rsidP="00AF4A66">
            <w:pPr>
              <w:widowControl w:val="0"/>
              <w:spacing w:after="120"/>
              <w:jc w:val="both"/>
              <w:rPr>
                <w:rFonts w:ascii="GHEA Grapalat" w:hAnsi="GHEA Grapalat"/>
                <w:sz w:val="14"/>
                <w:lang w:val="en-US"/>
              </w:rPr>
            </w:pPr>
          </w:p>
          <w:p w:rsidR="003B2F27" w:rsidRPr="00AD4227" w:rsidRDefault="00BB148D" w:rsidP="00AF4A66">
            <w:pPr>
              <w:widowControl w:val="0"/>
              <w:spacing w:after="120"/>
              <w:jc w:val="both"/>
              <w:rPr>
                <w:rFonts w:ascii="GHEA Grapalat" w:hAnsi="GHEA Grapalat"/>
                <w:sz w:val="20"/>
                <w:lang w:val="en-US"/>
              </w:rPr>
            </w:pPr>
            <w:r w:rsidRPr="008A13B8">
              <w:rPr>
                <w:rFonts w:ascii="GHEA Grapalat" w:hAnsi="GHEA Grapalat"/>
                <w:sz w:val="14"/>
                <w:lang w:val="en-US"/>
              </w:rPr>
              <w:t>календарного дня с даты вступления Договора в силу, по запросу клиента</w:t>
            </w:r>
          </w:p>
        </w:tc>
      </w:tr>
      <w:tr w:rsidR="0055776E" w:rsidRPr="00E40AC8" w:rsidTr="008A13B8">
        <w:trPr>
          <w:cantSplit/>
          <w:trHeight w:val="1134"/>
          <w:jc w:val="center"/>
        </w:trPr>
        <w:tc>
          <w:tcPr>
            <w:tcW w:w="11197" w:type="dxa"/>
            <w:gridSpan w:val="11"/>
          </w:tcPr>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lastRenderedPageBreak/>
              <w:t>Проектные работы по строительству высоковольтной (ВН) заводской и трансформаторной подстанции.</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Строительная часть</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 Одноэтажное каменное здание, полезная площадь: 100 кв. м, крыша: скатная, из листового металла</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Заводская подстанция</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 6 кВ, 7 вакуумных выключателей (2 питающих, 2 выходных, 2 трансформаторных, 1 секционных)</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 2 ячейки БЛ для трансформаторов напряжения</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Трансформаторная подстанция</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 Мощность трансформатора: 2х400 кВА</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 Напряжения: 0,4 кВ и 0,22 кВ, количество выходных линий: 20</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Кабельные работы</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 Прокладка и монтаж кабелей 6, 0,4 и 0,22 кВ и переподключение существующих кабелей к новой подстанции (с максимальным использованием)</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Этап проектирования</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 Разработка проекта</w:t>
            </w:r>
          </w:p>
          <w:p w:rsidR="008A13B8" w:rsidRPr="008A13B8" w:rsidRDefault="008A13B8" w:rsidP="00AF4A66">
            <w:pPr>
              <w:widowControl w:val="0"/>
              <w:spacing w:after="120"/>
              <w:rPr>
                <w:rFonts w:ascii="GHEA Grapalat" w:hAnsi="GHEA Grapalat"/>
                <w:sz w:val="20"/>
              </w:rPr>
            </w:pPr>
            <w:r w:rsidRPr="008A13B8">
              <w:rPr>
                <w:rFonts w:ascii="GHEA Grapalat" w:hAnsi="GHEA Grapalat"/>
                <w:sz w:val="20"/>
              </w:rPr>
              <w:t>Требования к экспертизе</w:t>
            </w:r>
          </w:p>
          <w:p w:rsidR="0055776E" w:rsidRDefault="008A13B8" w:rsidP="008A13B8">
            <w:pPr>
              <w:widowControl w:val="0"/>
              <w:spacing w:after="120"/>
              <w:jc w:val="center"/>
              <w:rPr>
                <w:rFonts w:ascii="GHEA Grapalat" w:hAnsi="GHEA Grapalat"/>
                <w:sz w:val="20"/>
              </w:rPr>
            </w:pPr>
            <w:r w:rsidRPr="008A13B8">
              <w:rPr>
                <w:rFonts w:ascii="GHEA Grapalat" w:hAnsi="GHEA Grapalat"/>
                <w:sz w:val="20"/>
              </w:rPr>
              <w:t>• Проведение обязательной экспертизы проекта и получение положительного заключения за счет подрядчика</w:t>
            </w:r>
          </w:p>
          <w:p w:rsidR="00BB148D" w:rsidRPr="00AD4227" w:rsidRDefault="00BB148D" w:rsidP="0055776E">
            <w:pPr>
              <w:widowControl w:val="0"/>
              <w:spacing w:after="120"/>
              <w:jc w:val="center"/>
              <w:rPr>
                <w:rFonts w:ascii="GHEA Grapalat" w:hAnsi="GHEA Grapalat"/>
                <w:sz w:val="20"/>
              </w:rPr>
            </w:pPr>
          </w:p>
        </w:tc>
      </w:tr>
      <w:tr w:rsidR="003B2F27" w:rsidRPr="00AD29CE" w:rsidTr="008A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558" w:type="dxa"/>
          <w:jc w:val="center"/>
        </w:trPr>
        <w:tc>
          <w:tcPr>
            <w:tcW w:w="4536" w:type="dxa"/>
            <w:gridSpan w:val="3"/>
          </w:tcPr>
          <w:p w:rsidR="008A13B8" w:rsidRDefault="008A13B8" w:rsidP="005B7138">
            <w:pPr>
              <w:widowControl w:val="0"/>
              <w:spacing w:after="160" w:line="360" w:lineRule="auto"/>
              <w:jc w:val="center"/>
              <w:rPr>
                <w:rFonts w:ascii="GHEA Grapalat" w:hAnsi="GHEA Grapalat"/>
                <w:b/>
              </w:rPr>
            </w:pPr>
          </w:p>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gridSpan w:val="6"/>
          </w:tcPr>
          <w:p w:rsidR="008A13B8" w:rsidRDefault="008A13B8" w:rsidP="005B7138">
            <w:pPr>
              <w:widowControl w:val="0"/>
              <w:spacing w:after="160" w:line="360" w:lineRule="auto"/>
              <w:jc w:val="center"/>
              <w:rPr>
                <w:rFonts w:ascii="GHEA Grapalat" w:hAnsi="GHEA Grapalat"/>
                <w:b/>
              </w:rPr>
            </w:pPr>
          </w:p>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4"/>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992"/>
        <w:gridCol w:w="1080"/>
        <w:gridCol w:w="665"/>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7E573E">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99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80"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49" w:type="dxa"/>
            <w:gridSpan w:val="13"/>
            <w:vAlign w:val="center"/>
          </w:tcPr>
          <w:p w:rsidR="003B2F27" w:rsidRPr="00CA2754" w:rsidRDefault="003B2F27" w:rsidP="00B6075B">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B6075B">
              <w:rPr>
                <w:rFonts w:ascii="GHEA Grapalat" w:hAnsi="GHEA Grapalat"/>
                <w:sz w:val="16"/>
                <w:lang w:val="en-US"/>
              </w:rPr>
              <w:t>26г</w:t>
            </w:r>
            <w:r>
              <w:rPr>
                <w:rFonts w:ascii="GHEA Grapalat" w:hAnsi="GHEA Grapalat"/>
                <w:sz w:val="16"/>
              </w:rPr>
              <w:t>., по месяцам, в том числе</w:t>
            </w:r>
          </w:p>
        </w:tc>
      </w:tr>
      <w:tr w:rsidR="003B2F27" w:rsidRPr="00F412AC" w:rsidTr="007E573E">
        <w:trPr>
          <w:cantSplit/>
          <w:trHeight w:val="1134"/>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992" w:type="dxa"/>
          </w:tcPr>
          <w:p w:rsidR="003B2F27" w:rsidRPr="00F412AC" w:rsidRDefault="003B2F27" w:rsidP="005B7138">
            <w:pPr>
              <w:widowControl w:val="0"/>
              <w:spacing w:after="120"/>
              <w:jc w:val="center"/>
              <w:rPr>
                <w:rFonts w:ascii="GHEA Grapalat" w:hAnsi="GHEA Grapalat"/>
                <w:sz w:val="16"/>
              </w:rPr>
            </w:pPr>
          </w:p>
        </w:tc>
        <w:tc>
          <w:tcPr>
            <w:tcW w:w="1080" w:type="dxa"/>
          </w:tcPr>
          <w:p w:rsidR="003B2F27" w:rsidRPr="00F412AC" w:rsidRDefault="003B2F27" w:rsidP="005B7138">
            <w:pPr>
              <w:widowControl w:val="0"/>
              <w:spacing w:after="120"/>
              <w:jc w:val="center"/>
              <w:rPr>
                <w:rFonts w:ascii="GHEA Grapalat" w:hAnsi="GHEA Grapalat"/>
                <w:sz w:val="16"/>
              </w:rPr>
            </w:pPr>
          </w:p>
        </w:tc>
        <w:tc>
          <w:tcPr>
            <w:tcW w:w="665" w:type="dxa"/>
            <w:textDirection w:val="btLr"/>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7E573E" w:rsidRPr="00F412AC" w:rsidTr="00346701">
        <w:trPr>
          <w:cantSplit/>
          <w:trHeight w:val="1134"/>
          <w:jc w:val="center"/>
        </w:trPr>
        <w:tc>
          <w:tcPr>
            <w:tcW w:w="1006" w:type="dxa"/>
          </w:tcPr>
          <w:p w:rsidR="007E573E" w:rsidRPr="00AD4227" w:rsidRDefault="007E573E" w:rsidP="007E573E">
            <w:pPr>
              <w:widowControl w:val="0"/>
              <w:jc w:val="center"/>
              <w:rPr>
                <w:rFonts w:ascii="GHEA Grapalat" w:hAnsi="GHEA Grapalat"/>
                <w:sz w:val="14"/>
                <w:szCs w:val="14"/>
                <w:lang w:val="hy-AM"/>
              </w:rPr>
            </w:pPr>
          </w:p>
          <w:p w:rsidR="007E573E" w:rsidRPr="00AD4227" w:rsidRDefault="007E573E" w:rsidP="007E573E">
            <w:pPr>
              <w:widowControl w:val="0"/>
              <w:jc w:val="center"/>
              <w:rPr>
                <w:rFonts w:ascii="GHEA Grapalat" w:hAnsi="GHEA Grapalat"/>
                <w:sz w:val="14"/>
                <w:szCs w:val="14"/>
                <w:lang w:val="hy-AM"/>
              </w:rPr>
            </w:pPr>
            <w:r w:rsidRPr="00AD4227">
              <w:rPr>
                <w:rFonts w:ascii="GHEA Grapalat" w:hAnsi="GHEA Grapalat"/>
                <w:sz w:val="14"/>
                <w:szCs w:val="14"/>
                <w:lang w:val="hy-AM"/>
              </w:rPr>
              <w:t>1</w:t>
            </w:r>
          </w:p>
        </w:tc>
        <w:tc>
          <w:tcPr>
            <w:tcW w:w="992" w:type="dxa"/>
            <w:vAlign w:val="center"/>
          </w:tcPr>
          <w:p w:rsidR="00AF4A66" w:rsidRPr="00AF4A66" w:rsidRDefault="00AF4A66" w:rsidP="00AF4A66">
            <w:pPr>
              <w:widowControl w:val="0"/>
              <w:spacing w:after="120"/>
              <w:jc w:val="center"/>
              <w:rPr>
                <w:rFonts w:ascii="GHEA Grapalat" w:hAnsi="GHEA Grapalat"/>
                <w:sz w:val="16"/>
              </w:rPr>
            </w:pPr>
            <w:r w:rsidRPr="00AF4A66">
              <w:rPr>
                <w:rFonts w:ascii="GHEA Grapalat" w:hAnsi="GHEA Grapalat"/>
                <w:sz w:val="16"/>
              </w:rPr>
              <w:t>71241200</w:t>
            </w:r>
          </w:p>
          <w:p w:rsidR="007E573E" w:rsidRPr="007E573E" w:rsidRDefault="007E573E" w:rsidP="007E573E">
            <w:pPr>
              <w:jc w:val="center"/>
              <w:rPr>
                <w:rFonts w:ascii="GHEA Grapalat" w:hAnsi="GHEA Grapalat"/>
                <w:sz w:val="16"/>
              </w:rPr>
            </w:pPr>
          </w:p>
        </w:tc>
        <w:tc>
          <w:tcPr>
            <w:tcW w:w="1080" w:type="dxa"/>
            <w:shd w:val="clear" w:color="auto" w:fill="auto"/>
            <w:vAlign w:val="center"/>
          </w:tcPr>
          <w:p w:rsidR="007E573E" w:rsidRPr="007E573E" w:rsidRDefault="00AF4A66" w:rsidP="007E573E">
            <w:pPr>
              <w:pStyle w:val="BodyTextIndent2"/>
              <w:spacing w:line="240" w:lineRule="auto"/>
              <w:ind w:firstLine="0"/>
              <w:jc w:val="center"/>
              <w:rPr>
                <w:rFonts w:ascii="GHEA Grapalat" w:hAnsi="GHEA Grapalat"/>
                <w:sz w:val="16"/>
                <w:szCs w:val="24"/>
              </w:rPr>
            </w:pPr>
            <w:r w:rsidRPr="00AF4A66">
              <w:rPr>
                <w:rFonts w:ascii="GHEA Grapalat" w:hAnsi="GHEA Grapalat"/>
                <w:sz w:val="16"/>
                <w:szCs w:val="24"/>
              </w:rPr>
              <w:t>услуга подготовки проектно-сметной документации</w:t>
            </w:r>
          </w:p>
        </w:tc>
        <w:tc>
          <w:tcPr>
            <w:tcW w:w="665" w:type="dxa"/>
            <w:textDirection w:val="btLr"/>
            <w:vAlign w:val="center"/>
          </w:tcPr>
          <w:p w:rsidR="007E573E" w:rsidRPr="00AF4A66" w:rsidRDefault="00AF4A66" w:rsidP="007E573E">
            <w:pPr>
              <w:widowControl w:val="0"/>
              <w:ind w:left="113" w:right="113"/>
              <w:jc w:val="center"/>
              <w:rPr>
                <w:rFonts w:ascii="GHEA Grapalat" w:hAnsi="GHEA Grapalat"/>
                <w:sz w:val="16"/>
                <w:lang w:val="en-US"/>
              </w:rPr>
            </w:pPr>
            <w:r>
              <w:rPr>
                <w:rFonts w:ascii="GHEA Grapalat" w:hAnsi="GHEA Grapalat"/>
                <w:sz w:val="16"/>
                <w:lang w:val="en-US"/>
              </w:rPr>
              <w:t>-</w:t>
            </w:r>
          </w:p>
        </w:tc>
        <w:tc>
          <w:tcPr>
            <w:tcW w:w="813" w:type="dxa"/>
            <w:textDirection w:val="btLr"/>
            <w:vAlign w:val="center"/>
          </w:tcPr>
          <w:p w:rsidR="007E573E" w:rsidRPr="00AF4A66" w:rsidRDefault="00AF4A66" w:rsidP="007E573E">
            <w:pPr>
              <w:widowControl w:val="0"/>
              <w:ind w:left="113" w:right="113"/>
              <w:jc w:val="center"/>
              <w:rPr>
                <w:rFonts w:ascii="GHEA Grapalat" w:hAnsi="GHEA Grapalat"/>
                <w:sz w:val="16"/>
                <w:lang w:val="en-US"/>
              </w:rPr>
            </w:pPr>
            <w:r>
              <w:rPr>
                <w:rFonts w:ascii="GHEA Grapalat" w:hAnsi="GHEA Grapalat"/>
                <w:sz w:val="16"/>
                <w:lang w:val="en-US"/>
              </w:rPr>
              <w:t>-</w:t>
            </w:r>
          </w:p>
        </w:tc>
        <w:tc>
          <w:tcPr>
            <w:tcW w:w="563" w:type="dxa"/>
            <w:textDirection w:val="btLr"/>
            <w:vAlign w:val="center"/>
          </w:tcPr>
          <w:p w:rsidR="007E573E" w:rsidRPr="00AF4A66" w:rsidRDefault="00AF4A66" w:rsidP="007E573E">
            <w:pPr>
              <w:widowControl w:val="0"/>
              <w:ind w:left="113" w:right="113"/>
              <w:jc w:val="center"/>
              <w:rPr>
                <w:rFonts w:ascii="GHEA Grapalat" w:hAnsi="GHEA Grapalat" w:cs="Arial"/>
                <w:sz w:val="16"/>
                <w:lang w:val="en-US"/>
              </w:rPr>
            </w:pPr>
            <w:r>
              <w:rPr>
                <w:rFonts w:ascii="GHEA Grapalat" w:hAnsi="GHEA Grapalat" w:cs="Arial"/>
                <w:sz w:val="16"/>
                <w:lang w:val="en-US"/>
              </w:rPr>
              <w:t>-</w:t>
            </w:r>
          </w:p>
        </w:tc>
        <w:tc>
          <w:tcPr>
            <w:tcW w:w="681" w:type="dxa"/>
            <w:textDirection w:val="btLr"/>
            <w:vAlign w:val="center"/>
          </w:tcPr>
          <w:p w:rsidR="007E573E" w:rsidRPr="00AF4A66" w:rsidRDefault="00AF4A66" w:rsidP="007E573E">
            <w:pPr>
              <w:widowControl w:val="0"/>
              <w:ind w:left="113" w:right="113"/>
              <w:jc w:val="center"/>
              <w:rPr>
                <w:rFonts w:ascii="GHEA Grapalat" w:hAnsi="GHEA Grapalat" w:cs="Arial"/>
                <w:sz w:val="16"/>
                <w:lang w:val="en-US"/>
              </w:rPr>
            </w:pPr>
            <w:r>
              <w:rPr>
                <w:rFonts w:ascii="GHEA Grapalat" w:hAnsi="GHEA Grapalat" w:cs="Arial"/>
                <w:sz w:val="16"/>
                <w:lang w:val="en-US"/>
              </w:rPr>
              <w:t>-</w:t>
            </w:r>
          </w:p>
        </w:tc>
        <w:tc>
          <w:tcPr>
            <w:tcW w:w="582" w:type="dxa"/>
            <w:textDirection w:val="btLr"/>
            <w:vAlign w:val="center"/>
          </w:tcPr>
          <w:p w:rsidR="007E573E" w:rsidRPr="00AF4A66" w:rsidRDefault="00AF4A66" w:rsidP="007E573E">
            <w:pPr>
              <w:widowControl w:val="0"/>
              <w:ind w:left="113" w:right="113"/>
              <w:jc w:val="center"/>
              <w:rPr>
                <w:rFonts w:ascii="GHEA Grapalat" w:hAnsi="GHEA Grapalat" w:cs="Arial"/>
                <w:sz w:val="16"/>
                <w:lang w:val="en-US"/>
              </w:rPr>
            </w:pPr>
            <w:r>
              <w:rPr>
                <w:rFonts w:ascii="GHEA Grapalat" w:hAnsi="GHEA Grapalat" w:cs="Arial"/>
                <w:sz w:val="16"/>
                <w:lang w:val="en-US"/>
              </w:rPr>
              <w:t>-</w:t>
            </w:r>
          </w:p>
        </w:tc>
        <w:tc>
          <w:tcPr>
            <w:tcW w:w="566" w:type="dxa"/>
            <w:textDirection w:val="btLr"/>
            <w:vAlign w:val="center"/>
          </w:tcPr>
          <w:p w:rsidR="007E573E" w:rsidRPr="00AF4A66" w:rsidRDefault="00AF4A66" w:rsidP="007E573E">
            <w:pPr>
              <w:widowControl w:val="0"/>
              <w:ind w:left="113" w:right="113"/>
              <w:jc w:val="center"/>
              <w:rPr>
                <w:rFonts w:ascii="GHEA Grapalat" w:hAnsi="GHEA Grapalat" w:cs="Arial"/>
                <w:sz w:val="16"/>
                <w:lang w:val="en-US"/>
              </w:rPr>
            </w:pPr>
            <w:r>
              <w:rPr>
                <w:rFonts w:ascii="GHEA Grapalat" w:hAnsi="GHEA Grapalat" w:cs="Arial"/>
                <w:sz w:val="16"/>
                <w:lang w:val="en-US"/>
              </w:rPr>
              <w:t>-</w:t>
            </w:r>
          </w:p>
        </w:tc>
        <w:tc>
          <w:tcPr>
            <w:tcW w:w="601" w:type="dxa"/>
            <w:textDirection w:val="btLr"/>
            <w:vAlign w:val="center"/>
          </w:tcPr>
          <w:p w:rsidR="007E573E" w:rsidRPr="00B6075B" w:rsidRDefault="007E573E" w:rsidP="007E573E">
            <w:pPr>
              <w:widowControl w:val="0"/>
              <w:ind w:left="113" w:right="113"/>
              <w:jc w:val="center"/>
              <w:rPr>
                <w:rFonts w:ascii="GHEA Grapalat" w:hAnsi="GHEA Grapalat"/>
                <w:sz w:val="16"/>
                <w:lang w:val="en-US"/>
              </w:rPr>
            </w:pPr>
            <w:r>
              <w:rPr>
                <w:rFonts w:ascii="GHEA Grapalat" w:hAnsi="GHEA Grapalat"/>
                <w:sz w:val="16"/>
                <w:lang w:val="en-US"/>
              </w:rPr>
              <w:t>100</w:t>
            </w:r>
          </w:p>
          <w:p w:rsidR="007E573E" w:rsidRPr="00F412AC" w:rsidRDefault="007E573E" w:rsidP="007E573E">
            <w:pPr>
              <w:widowControl w:val="0"/>
              <w:ind w:left="113" w:right="113"/>
              <w:jc w:val="center"/>
              <w:rPr>
                <w:rFonts w:ascii="GHEA Grapalat" w:hAnsi="GHEA Grapalat" w:cs="Arial"/>
                <w:sz w:val="16"/>
              </w:rPr>
            </w:pPr>
            <w:r w:rsidRPr="00F412AC">
              <w:rPr>
                <w:rFonts w:ascii="GHEA Grapalat" w:hAnsi="GHEA Grapalat"/>
                <w:sz w:val="16"/>
              </w:rPr>
              <w:t>%</w:t>
            </w:r>
          </w:p>
        </w:tc>
        <w:tc>
          <w:tcPr>
            <w:tcW w:w="611" w:type="dxa"/>
            <w:textDirection w:val="btLr"/>
            <w:vAlign w:val="center"/>
          </w:tcPr>
          <w:p w:rsidR="007E573E" w:rsidRPr="00B6075B" w:rsidRDefault="007E573E" w:rsidP="007E573E">
            <w:pPr>
              <w:widowControl w:val="0"/>
              <w:ind w:left="113" w:right="113"/>
              <w:jc w:val="center"/>
              <w:rPr>
                <w:rFonts w:ascii="GHEA Grapalat" w:hAnsi="GHEA Grapalat"/>
                <w:sz w:val="16"/>
                <w:lang w:val="en-US"/>
              </w:rPr>
            </w:pPr>
            <w:r>
              <w:rPr>
                <w:rFonts w:ascii="GHEA Grapalat" w:hAnsi="GHEA Grapalat"/>
                <w:sz w:val="16"/>
                <w:lang w:val="en-US"/>
              </w:rPr>
              <w:t>100</w:t>
            </w:r>
          </w:p>
          <w:p w:rsidR="007E573E" w:rsidRPr="00F412AC" w:rsidRDefault="007E573E" w:rsidP="007E573E">
            <w:pPr>
              <w:widowControl w:val="0"/>
              <w:ind w:left="113" w:right="113"/>
              <w:jc w:val="center"/>
              <w:rPr>
                <w:rFonts w:ascii="GHEA Grapalat" w:hAnsi="GHEA Grapalat" w:cs="Arial"/>
                <w:sz w:val="16"/>
              </w:rPr>
            </w:pPr>
            <w:r w:rsidRPr="00F412AC">
              <w:rPr>
                <w:rFonts w:ascii="GHEA Grapalat" w:hAnsi="GHEA Grapalat"/>
                <w:sz w:val="16"/>
              </w:rPr>
              <w:t>%</w:t>
            </w:r>
          </w:p>
        </w:tc>
        <w:tc>
          <w:tcPr>
            <w:tcW w:w="871" w:type="dxa"/>
            <w:textDirection w:val="btLr"/>
            <w:vAlign w:val="center"/>
          </w:tcPr>
          <w:p w:rsidR="007E573E" w:rsidRPr="00B6075B" w:rsidRDefault="007E573E" w:rsidP="007E573E">
            <w:pPr>
              <w:widowControl w:val="0"/>
              <w:ind w:left="113" w:right="113"/>
              <w:jc w:val="center"/>
              <w:rPr>
                <w:rFonts w:ascii="GHEA Grapalat" w:hAnsi="GHEA Grapalat"/>
                <w:sz w:val="16"/>
                <w:lang w:val="en-US"/>
              </w:rPr>
            </w:pPr>
            <w:r>
              <w:rPr>
                <w:rFonts w:ascii="GHEA Grapalat" w:hAnsi="GHEA Grapalat"/>
                <w:sz w:val="16"/>
                <w:lang w:val="en-US"/>
              </w:rPr>
              <w:t>100</w:t>
            </w:r>
          </w:p>
          <w:p w:rsidR="007E573E" w:rsidRPr="00F412AC" w:rsidRDefault="007E573E" w:rsidP="007E573E">
            <w:pPr>
              <w:widowControl w:val="0"/>
              <w:ind w:left="113" w:right="113"/>
              <w:jc w:val="center"/>
              <w:rPr>
                <w:rFonts w:ascii="GHEA Grapalat" w:hAnsi="GHEA Grapalat" w:cs="Arial"/>
                <w:sz w:val="16"/>
              </w:rPr>
            </w:pPr>
            <w:r w:rsidRPr="00F412AC">
              <w:rPr>
                <w:rFonts w:ascii="GHEA Grapalat" w:hAnsi="GHEA Grapalat"/>
                <w:sz w:val="16"/>
              </w:rPr>
              <w:t xml:space="preserve"> %</w:t>
            </w:r>
          </w:p>
        </w:tc>
        <w:tc>
          <w:tcPr>
            <w:tcW w:w="676" w:type="dxa"/>
            <w:textDirection w:val="btLr"/>
            <w:vAlign w:val="center"/>
          </w:tcPr>
          <w:p w:rsidR="007E573E" w:rsidRPr="00B6075B" w:rsidRDefault="007E573E" w:rsidP="007E573E">
            <w:pPr>
              <w:widowControl w:val="0"/>
              <w:ind w:left="113" w:right="113"/>
              <w:jc w:val="center"/>
              <w:rPr>
                <w:rFonts w:ascii="GHEA Grapalat" w:hAnsi="GHEA Grapalat"/>
                <w:sz w:val="16"/>
                <w:lang w:val="en-US"/>
              </w:rPr>
            </w:pPr>
            <w:r>
              <w:rPr>
                <w:rFonts w:ascii="GHEA Grapalat" w:hAnsi="GHEA Grapalat"/>
                <w:sz w:val="16"/>
                <w:lang w:val="en-US"/>
              </w:rPr>
              <w:t>100</w:t>
            </w:r>
          </w:p>
          <w:p w:rsidR="007E573E" w:rsidRPr="00F412AC" w:rsidRDefault="007E573E" w:rsidP="007E573E">
            <w:pPr>
              <w:widowControl w:val="0"/>
              <w:ind w:left="113" w:right="113"/>
              <w:jc w:val="center"/>
              <w:rPr>
                <w:rFonts w:ascii="GHEA Grapalat" w:hAnsi="GHEA Grapalat" w:cs="Arial"/>
                <w:sz w:val="16"/>
              </w:rPr>
            </w:pPr>
            <w:r w:rsidRPr="00F412AC">
              <w:rPr>
                <w:rFonts w:ascii="GHEA Grapalat" w:hAnsi="GHEA Grapalat"/>
                <w:sz w:val="16"/>
              </w:rPr>
              <w:t>%</w:t>
            </w:r>
          </w:p>
        </w:tc>
        <w:tc>
          <w:tcPr>
            <w:tcW w:w="643" w:type="dxa"/>
            <w:textDirection w:val="btLr"/>
            <w:vAlign w:val="center"/>
          </w:tcPr>
          <w:p w:rsidR="007E573E" w:rsidRPr="00B6075B" w:rsidRDefault="007E573E" w:rsidP="007E573E">
            <w:pPr>
              <w:widowControl w:val="0"/>
              <w:ind w:left="113" w:right="113"/>
              <w:jc w:val="center"/>
              <w:rPr>
                <w:rFonts w:ascii="GHEA Grapalat" w:hAnsi="GHEA Grapalat"/>
                <w:sz w:val="16"/>
                <w:lang w:val="en-US"/>
              </w:rPr>
            </w:pPr>
            <w:r>
              <w:rPr>
                <w:rFonts w:ascii="GHEA Grapalat" w:hAnsi="GHEA Grapalat"/>
                <w:sz w:val="16"/>
                <w:lang w:val="en-US"/>
              </w:rPr>
              <w:t>100</w:t>
            </w:r>
          </w:p>
          <w:p w:rsidR="007E573E" w:rsidRPr="00F412AC" w:rsidRDefault="007E573E" w:rsidP="007E573E">
            <w:pPr>
              <w:widowControl w:val="0"/>
              <w:ind w:left="113" w:right="113"/>
              <w:jc w:val="center"/>
              <w:rPr>
                <w:rFonts w:ascii="GHEA Grapalat" w:hAnsi="GHEA Grapalat" w:cs="Arial"/>
                <w:sz w:val="16"/>
              </w:rPr>
            </w:pPr>
            <w:r w:rsidRPr="00F412AC">
              <w:rPr>
                <w:rFonts w:ascii="GHEA Grapalat" w:hAnsi="GHEA Grapalat"/>
                <w:sz w:val="16"/>
              </w:rPr>
              <w:t>%</w:t>
            </w:r>
          </w:p>
        </w:tc>
        <w:tc>
          <w:tcPr>
            <w:tcW w:w="611" w:type="dxa"/>
            <w:textDirection w:val="btLr"/>
            <w:vAlign w:val="center"/>
          </w:tcPr>
          <w:p w:rsidR="007E573E" w:rsidRPr="00B6075B" w:rsidRDefault="007E573E" w:rsidP="007E573E">
            <w:pPr>
              <w:widowControl w:val="0"/>
              <w:ind w:left="113" w:right="113"/>
              <w:jc w:val="center"/>
              <w:rPr>
                <w:rFonts w:ascii="GHEA Grapalat" w:hAnsi="GHEA Grapalat"/>
                <w:sz w:val="16"/>
                <w:lang w:val="en-US"/>
              </w:rPr>
            </w:pPr>
            <w:r>
              <w:rPr>
                <w:rFonts w:ascii="GHEA Grapalat" w:hAnsi="GHEA Grapalat"/>
                <w:sz w:val="16"/>
                <w:lang w:val="en-US"/>
              </w:rPr>
              <w:t>100</w:t>
            </w:r>
          </w:p>
          <w:p w:rsidR="007E573E" w:rsidRPr="00F412AC" w:rsidRDefault="007E573E" w:rsidP="007E573E">
            <w:pPr>
              <w:widowControl w:val="0"/>
              <w:ind w:left="113" w:right="113"/>
              <w:jc w:val="center"/>
              <w:rPr>
                <w:rFonts w:ascii="GHEA Grapalat" w:hAnsi="GHEA Grapalat" w:cs="Arial"/>
                <w:sz w:val="16"/>
              </w:rPr>
            </w:pPr>
            <w:r w:rsidRPr="00F412AC">
              <w:rPr>
                <w:rFonts w:ascii="GHEA Grapalat" w:hAnsi="GHEA Grapalat"/>
                <w:sz w:val="16"/>
              </w:rPr>
              <w:t>%</w:t>
            </w:r>
          </w:p>
        </w:tc>
        <w:tc>
          <w:tcPr>
            <w:tcW w:w="666" w:type="dxa"/>
            <w:vAlign w:val="center"/>
          </w:tcPr>
          <w:p w:rsidR="007E573E" w:rsidRPr="00B6075B" w:rsidRDefault="007E573E" w:rsidP="007E573E">
            <w:pPr>
              <w:widowControl w:val="0"/>
              <w:jc w:val="center"/>
              <w:rPr>
                <w:rFonts w:ascii="GHEA Grapalat" w:hAnsi="GHEA Grapalat"/>
                <w:sz w:val="16"/>
                <w:lang w:val="en-US"/>
              </w:rPr>
            </w:pPr>
            <w:r>
              <w:rPr>
                <w:rFonts w:ascii="GHEA Grapalat" w:hAnsi="GHEA Grapalat"/>
                <w:sz w:val="16"/>
                <w:lang w:val="en-US"/>
              </w:rPr>
              <w:t>100</w:t>
            </w:r>
          </w:p>
          <w:p w:rsidR="007E573E" w:rsidRPr="00F412AC" w:rsidRDefault="007E573E" w:rsidP="007E573E">
            <w:pPr>
              <w:widowControl w:val="0"/>
              <w:jc w:val="center"/>
              <w:rPr>
                <w:rFonts w:ascii="GHEA Grapalat" w:hAnsi="GHEA Grapalat"/>
                <w:b/>
                <w:sz w:val="16"/>
              </w:rPr>
            </w:pPr>
            <w:r w:rsidRPr="00F412AC">
              <w:rPr>
                <w:rFonts w:ascii="GHEA Grapalat" w:hAnsi="GHEA Grapalat"/>
                <w:sz w:val="16"/>
              </w:rPr>
              <w:t xml:space="preserve">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sidR="00D93398">
        <w:rPr>
          <w:rFonts w:ascii="GHEA Grapalat" w:hAnsi="GHEA Grapalat"/>
          <w:sz w:val="24"/>
          <w:szCs w:val="24"/>
        </w:rPr>
        <w:t>0</w:t>
      </w:r>
      <w:r w:rsidR="00D93398">
        <w:rPr>
          <w:rFonts w:ascii="GHEA Grapalat" w:hAnsi="GHEA Grapalat"/>
          <w:sz w:val="24"/>
          <w:szCs w:val="24"/>
          <w:lang w:val="en-US"/>
        </w:rPr>
        <w:t>26</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sidR="00D93398">
        <w:rPr>
          <w:rFonts w:ascii="GHEA Grapalat" w:hAnsi="GHEA Grapalat"/>
          <w:i/>
        </w:rPr>
        <w:t>0</w:t>
      </w:r>
      <w:r w:rsidR="00D93398">
        <w:rPr>
          <w:rFonts w:ascii="GHEA Grapalat" w:hAnsi="GHEA Grapalat"/>
          <w:i/>
          <w:lang w:val="en-US"/>
        </w:rPr>
        <w:t>16</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D5D" w:rsidRDefault="00641D5D">
      <w:r>
        <w:separator/>
      </w:r>
    </w:p>
  </w:endnote>
  <w:endnote w:type="continuationSeparator" w:id="0">
    <w:p w:rsidR="00641D5D" w:rsidRDefault="0064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E21A58" w:rsidRPr="00305BEC" w:rsidRDefault="00E21A58">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02E08">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D5D" w:rsidRDefault="00641D5D">
      <w:r>
        <w:separator/>
      </w:r>
    </w:p>
  </w:footnote>
  <w:footnote w:type="continuationSeparator" w:id="0">
    <w:p w:rsidR="00641D5D" w:rsidRDefault="00641D5D">
      <w:r>
        <w:continuationSeparator/>
      </w:r>
    </w:p>
  </w:footnote>
  <w:footnote w:id="1">
    <w:p w:rsidR="00E21A58" w:rsidRPr="00D3436F" w:rsidRDefault="00E21A5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E21A58" w:rsidRPr="00D3436F" w:rsidRDefault="00E21A58">
      <w:pPr>
        <w:pStyle w:val="FootnoteText"/>
        <w:rPr>
          <w:lang w:val="es-ES"/>
        </w:rPr>
      </w:pPr>
    </w:p>
  </w:footnote>
  <w:footnote w:id="2">
    <w:p w:rsidR="00E21A58" w:rsidRPr="006F5F33" w:rsidRDefault="00E21A58" w:rsidP="003B2F27">
      <w:pPr>
        <w:pStyle w:val="FootnoteText"/>
        <w:jc w:val="both"/>
        <w:rPr>
          <w:rFonts w:ascii="GHEA Grapalat" w:hAnsi="GHEA Grapalat"/>
        </w:rPr>
      </w:pPr>
    </w:p>
  </w:footnote>
  <w:footnote w:id="3">
    <w:p w:rsidR="00E21A58" w:rsidRPr="00E40AC8" w:rsidRDefault="00E21A58" w:rsidP="003B2F27">
      <w:pPr>
        <w:pStyle w:val="FootnoteText"/>
        <w:jc w:val="both"/>
      </w:pPr>
    </w:p>
  </w:footnote>
  <w:footnote w:id="4">
    <w:p w:rsidR="00E21A58" w:rsidRPr="00CA2754" w:rsidRDefault="00E21A58" w:rsidP="003B2F27">
      <w:pPr>
        <w:pStyle w:val="FootnoteText"/>
        <w:jc w:val="both"/>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BD7"/>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43D"/>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4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1A32"/>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FC7"/>
    <w:rsid w:val="00346701"/>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A68"/>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4A8"/>
    <w:rsid w:val="00486B55"/>
    <w:rsid w:val="00487402"/>
    <w:rsid w:val="004874EC"/>
    <w:rsid w:val="004877CF"/>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B69"/>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0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76E"/>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E08"/>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1D5D"/>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405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7EB"/>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874"/>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573E"/>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CD9"/>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3B8"/>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37C4F"/>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55"/>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2A79"/>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715"/>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201"/>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5E5"/>
    <w:rsid w:val="00AD1BFE"/>
    <w:rsid w:val="00AD2081"/>
    <w:rsid w:val="00AD2CE2"/>
    <w:rsid w:val="00AD305B"/>
    <w:rsid w:val="00AD34C9"/>
    <w:rsid w:val="00AD4227"/>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A66"/>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075B"/>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41C"/>
    <w:rsid w:val="00BA7A1C"/>
    <w:rsid w:val="00BB08AC"/>
    <w:rsid w:val="00BB148D"/>
    <w:rsid w:val="00BB1BFD"/>
    <w:rsid w:val="00BB1C9B"/>
    <w:rsid w:val="00BB2C46"/>
    <w:rsid w:val="00BB3575"/>
    <w:rsid w:val="00BB4442"/>
    <w:rsid w:val="00BB444E"/>
    <w:rsid w:val="00BB4ADD"/>
    <w:rsid w:val="00BB500A"/>
    <w:rsid w:val="00BB50D0"/>
    <w:rsid w:val="00BB52F9"/>
    <w:rsid w:val="00BB5B81"/>
    <w:rsid w:val="00BB600B"/>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274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220"/>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398"/>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C31"/>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A58"/>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37A4"/>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6D9"/>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680"/>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6B6"/>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7B0A8-6B6D-4140-9BE0-E277634C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78</Pages>
  <Words>17281</Words>
  <Characters>98506</Characters>
  <Application>Microsoft Office Word</Application>
  <DocSecurity>0</DocSecurity>
  <Lines>820</Lines>
  <Paragraphs>231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115556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1689</cp:revision>
  <cp:lastPrinted>2018-02-16T07:12:00Z</cp:lastPrinted>
  <dcterms:created xsi:type="dcterms:W3CDTF">2019-10-28T07:04:00Z</dcterms:created>
  <dcterms:modified xsi:type="dcterms:W3CDTF">2026-07-06T13:07:00Z</dcterms:modified>
</cp:coreProperties>
</file>